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BA4E16" w14:paraId="039DECFD" w14:textId="77777777" w:rsidTr="00826D53">
        <w:trPr>
          <w:trHeight w:val="282"/>
        </w:trPr>
        <w:tc>
          <w:tcPr>
            <w:tcW w:w="500" w:type="dxa"/>
            <w:vMerge w:val="restart"/>
            <w:tcBorders>
              <w:bottom w:val="nil"/>
            </w:tcBorders>
            <w:textDirection w:val="btLr"/>
          </w:tcPr>
          <w:p w14:paraId="1BE22797" w14:textId="77777777" w:rsidR="00A80767" w:rsidRPr="00BA4E16" w:rsidRDefault="00A80767" w:rsidP="00BE5A0C">
            <w:pPr>
              <w:tabs>
                <w:tab w:val="clear" w:pos="1134"/>
                <w:tab w:val="left" w:pos="6946"/>
              </w:tabs>
              <w:suppressAutoHyphens/>
              <w:spacing w:after="120" w:line="252" w:lineRule="auto"/>
              <w:ind w:left="175" w:right="113"/>
              <w:jc w:val="center"/>
              <w:rPr>
                <w:color w:val="365F91" w:themeColor="accent1" w:themeShade="BF"/>
                <w:sz w:val="12"/>
                <w:szCs w:val="12"/>
                <w:lang w:eastAsia="zh-CN"/>
              </w:rPr>
            </w:pPr>
            <w:r w:rsidRPr="00BA4E16">
              <w:rPr>
                <w:color w:val="365F91" w:themeColor="accent1" w:themeShade="BF"/>
                <w:sz w:val="10"/>
                <w:szCs w:val="10"/>
                <w:lang w:eastAsia="zh-CN"/>
              </w:rPr>
              <w:t>WEATHER CLIMATE WATER</w:t>
            </w:r>
          </w:p>
        </w:tc>
        <w:tc>
          <w:tcPr>
            <w:tcW w:w="6852" w:type="dxa"/>
            <w:vMerge w:val="restart"/>
          </w:tcPr>
          <w:p w14:paraId="4E159369" w14:textId="77777777" w:rsidR="00A80767" w:rsidRPr="00BA4E16"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A4E16">
              <w:rPr>
                <w:noProof/>
                <w:color w:val="365F91" w:themeColor="accent1" w:themeShade="BF"/>
                <w:szCs w:val="22"/>
                <w:lang w:eastAsia="zh-CN"/>
              </w:rPr>
              <w:drawing>
                <wp:anchor distT="0" distB="0" distL="114300" distR="114300" simplePos="0" relativeHeight="251659264" behindDoc="1" locked="1" layoutInCell="1" allowOverlap="1" wp14:anchorId="7BE2C534" wp14:editId="45B44DB5">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CB7FC3" w:rsidRPr="00BA4E16">
              <w:rPr>
                <w:rFonts w:cs="Tahoma"/>
                <w:b/>
                <w:bCs/>
                <w:color w:val="365F91" w:themeColor="accent1" w:themeShade="BF"/>
                <w:szCs w:val="22"/>
              </w:rPr>
              <w:t>World Meteorological Organization</w:t>
            </w:r>
          </w:p>
          <w:p w14:paraId="2CC50EE5" w14:textId="77777777" w:rsidR="00A80767" w:rsidRPr="00BA4E16" w:rsidRDefault="00CB7FC3" w:rsidP="00826D53">
            <w:pPr>
              <w:tabs>
                <w:tab w:val="left" w:pos="6946"/>
              </w:tabs>
              <w:suppressAutoHyphens/>
              <w:spacing w:after="120" w:line="252" w:lineRule="auto"/>
              <w:ind w:left="1134"/>
              <w:jc w:val="left"/>
              <w:rPr>
                <w:rFonts w:cs="Tahoma"/>
                <w:b/>
                <w:color w:val="365F91" w:themeColor="accent1" w:themeShade="BF"/>
                <w:spacing w:val="-2"/>
                <w:szCs w:val="22"/>
              </w:rPr>
            </w:pPr>
            <w:r w:rsidRPr="00BA4E16">
              <w:rPr>
                <w:rFonts w:cs="Tahoma"/>
                <w:b/>
                <w:color w:val="365F91" w:themeColor="accent1" w:themeShade="BF"/>
                <w:spacing w:val="-2"/>
                <w:szCs w:val="22"/>
              </w:rPr>
              <w:t>WORLD METEOROLOGICAL CONGRESS</w:t>
            </w:r>
          </w:p>
          <w:p w14:paraId="1ED92250" w14:textId="77777777" w:rsidR="00A80767" w:rsidRPr="00BA4E16" w:rsidRDefault="00CB7FC3" w:rsidP="00826D53">
            <w:pPr>
              <w:tabs>
                <w:tab w:val="left" w:pos="6946"/>
              </w:tabs>
              <w:suppressAutoHyphens/>
              <w:spacing w:after="120" w:line="252" w:lineRule="auto"/>
              <w:ind w:left="1134"/>
              <w:jc w:val="left"/>
              <w:rPr>
                <w:rFonts w:cs="Tahoma"/>
                <w:b/>
                <w:bCs/>
                <w:color w:val="365F91" w:themeColor="accent1" w:themeShade="BF"/>
                <w:szCs w:val="22"/>
              </w:rPr>
            </w:pPr>
            <w:r w:rsidRPr="00BA4E16">
              <w:rPr>
                <w:rFonts w:cstheme="minorBidi"/>
                <w:b/>
                <w:snapToGrid w:val="0"/>
                <w:color w:val="365F91" w:themeColor="accent1" w:themeShade="BF"/>
                <w:szCs w:val="22"/>
              </w:rPr>
              <w:t>Nineteenth Session</w:t>
            </w:r>
            <w:r w:rsidR="00A80767" w:rsidRPr="00BA4E16">
              <w:rPr>
                <w:rFonts w:cstheme="minorBidi"/>
                <w:b/>
                <w:snapToGrid w:val="0"/>
                <w:color w:val="365F91" w:themeColor="accent1" w:themeShade="BF"/>
                <w:szCs w:val="22"/>
              </w:rPr>
              <w:br/>
            </w:r>
            <w:r w:rsidRPr="00BA4E16">
              <w:rPr>
                <w:snapToGrid w:val="0"/>
                <w:color w:val="365F91" w:themeColor="accent1" w:themeShade="BF"/>
                <w:szCs w:val="22"/>
              </w:rPr>
              <w:t>22 May to 2 June 2023, Geneva</w:t>
            </w:r>
          </w:p>
        </w:tc>
        <w:tc>
          <w:tcPr>
            <w:tcW w:w="2962" w:type="dxa"/>
          </w:tcPr>
          <w:p w14:paraId="0B06169B" w14:textId="77777777" w:rsidR="00A80767" w:rsidRPr="00BA4E16" w:rsidRDefault="00CB7FC3" w:rsidP="00826D53">
            <w:pPr>
              <w:tabs>
                <w:tab w:val="clear" w:pos="1134"/>
              </w:tabs>
              <w:spacing w:after="60"/>
              <w:ind w:right="-108"/>
              <w:jc w:val="right"/>
              <w:rPr>
                <w:rFonts w:cs="Tahoma"/>
                <w:b/>
                <w:bCs/>
                <w:color w:val="365F91" w:themeColor="accent1" w:themeShade="BF"/>
                <w:szCs w:val="22"/>
              </w:rPr>
            </w:pPr>
            <w:r w:rsidRPr="00BA4E16">
              <w:rPr>
                <w:rFonts w:cs="Tahoma"/>
                <w:b/>
                <w:bCs/>
                <w:color w:val="365F91" w:themeColor="accent1" w:themeShade="BF"/>
                <w:szCs w:val="22"/>
              </w:rPr>
              <w:t>Cg-19/Doc. 9</w:t>
            </w:r>
          </w:p>
        </w:tc>
      </w:tr>
      <w:tr w:rsidR="00A80767" w:rsidRPr="00BA4E16" w14:paraId="34B34884" w14:textId="77777777" w:rsidTr="00826D53">
        <w:trPr>
          <w:trHeight w:val="730"/>
        </w:trPr>
        <w:tc>
          <w:tcPr>
            <w:tcW w:w="500" w:type="dxa"/>
            <w:vMerge/>
            <w:tcBorders>
              <w:bottom w:val="nil"/>
            </w:tcBorders>
          </w:tcPr>
          <w:p w14:paraId="5C994D9F" w14:textId="77777777" w:rsidR="00A80767" w:rsidRPr="00BA4E16"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0043B0F2" w14:textId="77777777" w:rsidR="00A80767" w:rsidRPr="00BA4E16"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3FE7E1C5" w14:textId="2B161388" w:rsidR="00A80767" w:rsidRPr="00BA4E16" w:rsidRDefault="00A80767" w:rsidP="00A54E12">
            <w:pPr>
              <w:tabs>
                <w:tab w:val="clear" w:pos="1134"/>
              </w:tabs>
              <w:spacing w:before="120" w:after="60"/>
              <w:jc w:val="right"/>
              <w:rPr>
                <w:rFonts w:cs="Tahoma"/>
                <w:color w:val="365F91" w:themeColor="accent1" w:themeShade="BF"/>
                <w:szCs w:val="22"/>
              </w:rPr>
            </w:pPr>
            <w:r w:rsidRPr="00BA4E16">
              <w:rPr>
                <w:rFonts w:cs="Tahoma"/>
                <w:color w:val="365F91" w:themeColor="accent1" w:themeShade="BF"/>
                <w:szCs w:val="22"/>
              </w:rPr>
              <w:t>Submitted by:</w:t>
            </w:r>
            <w:r w:rsidRPr="00BA4E16">
              <w:rPr>
                <w:rFonts w:cs="Tahoma"/>
                <w:color w:val="365F91" w:themeColor="accent1" w:themeShade="BF"/>
                <w:szCs w:val="22"/>
              </w:rPr>
              <w:br/>
            </w:r>
            <w:r w:rsidR="00B1468C">
              <w:rPr>
                <w:rFonts w:cs="Tahoma"/>
                <w:color w:val="365F91" w:themeColor="accent1" w:themeShade="BF"/>
                <w:szCs w:val="22"/>
              </w:rPr>
              <w:t>Chair of Plenary</w:t>
            </w:r>
          </w:p>
          <w:p w14:paraId="3DCD22B4" w14:textId="2EC2E50A" w:rsidR="00A80767" w:rsidRPr="00BA4E16" w:rsidRDefault="00B1468C" w:rsidP="00A54E12">
            <w:pPr>
              <w:tabs>
                <w:tab w:val="clear" w:pos="1134"/>
              </w:tabs>
              <w:spacing w:before="120" w:after="60"/>
              <w:jc w:val="right"/>
              <w:rPr>
                <w:rFonts w:cs="Tahoma"/>
                <w:color w:val="365F91" w:themeColor="accent1" w:themeShade="BF"/>
                <w:szCs w:val="22"/>
              </w:rPr>
            </w:pPr>
            <w:proofErr w:type="spellStart"/>
            <w:r>
              <w:rPr>
                <w:rFonts w:cs="Tahoma"/>
                <w:color w:val="365F91" w:themeColor="accent1" w:themeShade="BF"/>
                <w:szCs w:val="22"/>
              </w:rPr>
              <w:t>31</w:t>
            </w:r>
            <w:r w:rsidR="00CB7FC3" w:rsidRPr="00BA4E16">
              <w:rPr>
                <w:rFonts w:cs="Tahoma"/>
                <w:color w:val="365F91" w:themeColor="accent1" w:themeShade="BF"/>
                <w:szCs w:val="22"/>
              </w:rPr>
              <w:t>.</w:t>
            </w:r>
            <w:r w:rsidR="00A54E12" w:rsidRPr="00BA4E16">
              <w:rPr>
                <w:rFonts w:cs="Tahoma"/>
                <w:color w:val="365F91" w:themeColor="accent1" w:themeShade="BF"/>
                <w:szCs w:val="22"/>
              </w:rPr>
              <w:t>V</w:t>
            </w:r>
            <w:r w:rsidR="00CB7FC3" w:rsidRPr="00BA4E16">
              <w:rPr>
                <w:rFonts w:cs="Tahoma"/>
                <w:color w:val="365F91" w:themeColor="accent1" w:themeShade="BF"/>
                <w:szCs w:val="22"/>
              </w:rPr>
              <w:t>.2023</w:t>
            </w:r>
            <w:proofErr w:type="spellEnd"/>
          </w:p>
          <w:p w14:paraId="01B916FB" w14:textId="05D97B91" w:rsidR="00A80767" w:rsidRPr="00BA4E16" w:rsidRDefault="009D1C6A" w:rsidP="00A54E12">
            <w:pPr>
              <w:tabs>
                <w:tab w:val="clear" w:pos="1134"/>
              </w:tabs>
              <w:spacing w:before="120" w:after="60"/>
              <w:jc w:val="right"/>
              <w:rPr>
                <w:rFonts w:cs="Tahoma"/>
                <w:b/>
                <w:bCs/>
                <w:color w:val="365F91" w:themeColor="accent1" w:themeShade="BF"/>
                <w:szCs w:val="22"/>
              </w:rPr>
            </w:pPr>
            <w:r>
              <w:rPr>
                <w:rFonts w:cs="Tahoma"/>
                <w:b/>
                <w:bCs/>
                <w:color w:val="365F91" w:themeColor="accent1" w:themeShade="BF"/>
                <w:szCs w:val="22"/>
              </w:rPr>
              <w:t>APPROVED</w:t>
            </w:r>
          </w:p>
        </w:tc>
      </w:tr>
    </w:tbl>
    <w:p w14:paraId="5CF1C5AC" w14:textId="77777777" w:rsidR="00A80767" w:rsidRPr="00BA4E16" w:rsidRDefault="00CB7FC3" w:rsidP="00A80767">
      <w:pPr>
        <w:pStyle w:val="WMOBodyText"/>
        <w:ind w:left="2977" w:hanging="2977"/>
      </w:pPr>
      <w:r w:rsidRPr="00BA4E16">
        <w:rPr>
          <w:b/>
          <w:bCs/>
        </w:rPr>
        <w:t>AGENDA ITEM 9:</w:t>
      </w:r>
      <w:r w:rsidRPr="00BA4E16">
        <w:rPr>
          <w:b/>
          <w:bCs/>
        </w:rPr>
        <w:tab/>
        <w:t>DATE AND PLACE OF THE NEXT CONGRESS</w:t>
      </w:r>
    </w:p>
    <w:p w14:paraId="42394089" w14:textId="77777777" w:rsidR="00A80767" w:rsidRPr="00BA4E16" w:rsidRDefault="005B0B13" w:rsidP="00A80767">
      <w:pPr>
        <w:pStyle w:val="Heading1"/>
      </w:pPr>
      <w:bookmarkStart w:id="0" w:name="_APPENDIX_A:_"/>
      <w:bookmarkEnd w:id="0"/>
      <w:r w:rsidRPr="00BA4E16">
        <w:t>Date and place of next sessions of Congress</w:t>
      </w:r>
    </w:p>
    <w:p w14:paraId="296D9493" w14:textId="77777777" w:rsidR="00092CAE" w:rsidRPr="00BA4E16"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BA4E16" w:rsidDel="00FA4D79" w14:paraId="78C0A361" w14:textId="1EFC9F7B" w:rsidTr="008C0681">
        <w:trPr>
          <w:jc w:val="center"/>
          <w:del w:id="1" w:author="Nadia Oppliger" w:date="2023-06-01T22:17:00Z"/>
        </w:trPr>
        <w:tc>
          <w:tcPr>
            <w:tcW w:w="5000" w:type="pct"/>
          </w:tcPr>
          <w:p w14:paraId="6BE985D8" w14:textId="3E13F722" w:rsidR="000731AA" w:rsidRPr="00BA4E16" w:rsidDel="00FA4D79" w:rsidRDefault="000731AA" w:rsidP="000E49CA">
            <w:pPr>
              <w:pStyle w:val="WMOBodyText"/>
              <w:spacing w:after="120"/>
              <w:jc w:val="center"/>
              <w:rPr>
                <w:del w:id="2" w:author="Nadia Oppliger" w:date="2023-06-01T22:17:00Z"/>
                <w:rFonts w:ascii="Verdana Bold" w:hAnsi="Verdana Bold" w:cstheme="minorHAnsi"/>
                <w:b/>
                <w:bCs/>
                <w:caps/>
              </w:rPr>
            </w:pPr>
            <w:del w:id="3" w:author="Nadia Oppliger" w:date="2023-06-01T22:17:00Z">
              <w:r w:rsidRPr="00BA4E16" w:rsidDel="00FA4D79">
                <w:rPr>
                  <w:rFonts w:ascii="Verdana Bold" w:hAnsi="Verdana Bold" w:cstheme="minorHAnsi"/>
                  <w:b/>
                  <w:bCs/>
                  <w:caps/>
                </w:rPr>
                <w:delText>Summary</w:delText>
              </w:r>
            </w:del>
          </w:p>
        </w:tc>
      </w:tr>
      <w:tr w:rsidR="000731AA" w:rsidRPr="00BA4E16" w:rsidDel="00FA4D79" w14:paraId="4764E630" w14:textId="242B8920" w:rsidTr="008C0681">
        <w:trPr>
          <w:jc w:val="center"/>
          <w:del w:id="4" w:author="Nadia Oppliger" w:date="2023-06-01T22:17:00Z"/>
        </w:trPr>
        <w:tc>
          <w:tcPr>
            <w:tcW w:w="5000" w:type="pct"/>
          </w:tcPr>
          <w:p w14:paraId="1148C072" w14:textId="2C6864FF" w:rsidR="000731AA" w:rsidRPr="00BA4E16" w:rsidDel="00FA4D79" w:rsidRDefault="000731AA" w:rsidP="00F6384A">
            <w:pPr>
              <w:pStyle w:val="WMOBodyText"/>
              <w:jc w:val="left"/>
              <w:rPr>
                <w:del w:id="5" w:author="Nadia Oppliger" w:date="2023-06-01T22:17:00Z"/>
              </w:rPr>
            </w:pPr>
            <w:del w:id="6" w:author="Nadia Oppliger" w:date="2023-06-01T22:17:00Z">
              <w:r w:rsidRPr="00BA4E16" w:rsidDel="00FA4D79">
                <w:rPr>
                  <w:b/>
                  <w:bCs/>
                </w:rPr>
                <w:delText>Document presented by:</w:delText>
              </w:r>
              <w:r w:rsidRPr="00BA4E16" w:rsidDel="00FA4D79">
                <w:delText xml:space="preserve"> </w:delText>
              </w:r>
              <w:r w:rsidR="000E49CA" w:rsidRPr="00BA4E16" w:rsidDel="00FA4D79">
                <w:delText xml:space="preserve">Secretary-General on the basis of </w:delText>
              </w:r>
              <w:r w:rsidR="000E49CA" w:rsidRPr="00BA4E16" w:rsidDel="00FA4D79">
                <w:rPr>
                  <w:bCs/>
                </w:rPr>
                <w:delText>Articles 10 and 14(f) of the Convention</w:delText>
              </w:r>
              <w:r w:rsidR="00F6384A" w:rsidRPr="00BA4E16" w:rsidDel="00FA4D79">
                <w:rPr>
                  <w:bCs/>
                </w:rPr>
                <w:delText>,</w:delText>
              </w:r>
              <w:r w:rsidR="000E49CA" w:rsidRPr="00BA4E16" w:rsidDel="00FA4D79">
                <w:rPr>
                  <w:bCs/>
                </w:rPr>
                <w:delText xml:space="preserve"> Regulations 102–104 of the </w:delText>
              </w:r>
              <w:r w:rsidR="009D1C6A" w:rsidDel="00FA4D79">
                <w:fldChar w:fldCharType="begin"/>
              </w:r>
              <w:r w:rsidR="009D1C6A" w:rsidDel="00FA4D79">
                <w:delInstrText xml:space="preserve"> HYPERLINK "https://library.wmo.int/index.php?lvl=notice_display&amp;id=14206" \l ".ZArv1XbMI2w" </w:delInstrText>
              </w:r>
              <w:r w:rsidR="009D1C6A" w:rsidDel="00FA4D79">
                <w:fldChar w:fldCharType="separate"/>
              </w:r>
              <w:r w:rsidR="000E49CA" w:rsidRPr="00BA4E16" w:rsidDel="00FA4D79">
                <w:rPr>
                  <w:rStyle w:val="Hyperlink"/>
                  <w:bCs/>
                  <w:i/>
                  <w:iCs/>
                </w:rPr>
                <w:delText>General Regulations</w:delText>
              </w:r>
              <w:r w:rsidR="009D1C6A" w:rsidDel="00FA4D79">
                <w:rPr>
                  <w:rStyle w:val="Hyperlink"/>
                  <w:bCs/>
                  <w:i/>
                  <w:iCs/>
                </w:rPr>
                <w:fldChar w:fldCharType="end"/>
              </w:r>
              <w:r w:rsidR="000E49CA" w:rsidRPr="00BA4E16" w:rsidDel="00FA4D79">
                <w:rPr>
                  <w:bCs/>
                </w:rPr>
                <w:delText xml:space="preserve"> (WMO-No. 15)</w:delText>
              </w:r>
              <w:r w:rsidR="00F6384A" w:rsidRPr="00BA4E16" w:rsidDel="00FA4D79">
                <w:rPr>
                  <w:bCs/>
                </w:rPr>
                <w:delText xml:space="preserve"> and </w:delText>
              </w:r>
              <w:r w:rsidR="009D1C6A" w:rsidDel="00FA4D79">
                <w:fldChar w:fldCharType="begin"/>
              </w:r>
              <w:r w:rsidR="009D1C6A" w:rsidDel="00FA4D79">
                <w:delInstrText xml:space="preserve"> HYPERLINK "https://library.wmo.int/doc_num.php?explnum_id=9827/" \l "page=295" </w:delInstrText>
              </w:r>
              <w:r w:rsidR="009D1C6A" w:rsidDel="00FA4D79">
                <w:fldChar w:fldCharType="separate"/>
              </w:r>
              <w:r w:rsidR="00686BCF" w:rsidRPr="00BA4E16" w:rsidDel="00FA4D79">
                <w:rPr>
                  <w:rStyle w:val="Hyperlink"/>
                  <w:bCs/>
                </w:rPr>
                <w:delText>Resolution 89 (Cg-18)</w:delText>
              </w:r>
              <w:r w:rsidR="009D1C6A" w:rsidDel="00FA4D79">
                <w:rPr>
                  <w:rStyle w:val="Hyperlink"/>
                  <w:bCs/>
                </w:rPr>
                <w:fldChar w:fldCharType="end"/>
              </w:r>
              <w:r w:rsidR="000E49CA" w:rsidRPr="00BA4E16" w:rsidDel="00FA4D79">
                <w:rPr>
                  <w:bCs/>
                </w:rPr>
                <w:delText xml:space="preserve"> – Extraordinary session of Congress in 2021</w:delText>
              </w:r>
            </w:del>
          </w:p>
          <w:p w14:paraId="2F0B80CD" w14:textId="0A8EBD12" w:rsidR="000731AA" w:rsidRPr="00BA4E16" w:rsidDel="00FA4D79" w:rsidRDefault="000731AA" w:rsidP="00795D3E">
            <w:pPr>
              <w:pStyle w:val="WMOBodyText"/>
              <w:spacing w:before="160"/>
              <w:jc w:val="left"/>
              <w:rPr>
                <w:del w:id="7" w:author="Nadia Oppliger" w:date="2023-06-01T22:17:00Z"/>
                <w:b/>
                <w:bCs/>
              </w:rPr>
            </w:pPr>
            <w:del w:id="8" w:author="Nadia Oppliger" w:date="2023-06-01T22:17:00Z">
              <w:r w:rsidRPr="00BA4E16" w:rsidDel="00FA4D79">
                <w:rPr>
                  <w:b/>
                  <w:bCs/>
                </w:rPr>
                <w:delText xml:space="preserve">Strategic objective 2020–2023: </w:delText>
              </w:r>
              <w:r w:rsidR="006A58F0" w:rsidRPr="00BA4E16" w:rsidDel="00FA4D79">
                <w:delText>5.1 Optimize WMO constituent body structure for more effective decision-making</w:delText>
              </w:r>
              <w:r w:rsidRPr="00BA4E16" w:rsidDel="00FA4D79">
                <w:rPr>
                  <w:highlight w:val="lightGray"/>
                </w:rPr>
                <w:delText xml:space="preserve"> </w:delText>
              </w:r>
            </w:del>
          </w:p>
          <w:p w14:paraId="6758F277" w14:textId="0E3ECE18" w:rsidR="000731AA" w:rsidRPr="00BA4E16" w:rsidDel="00FA4D79" w:rsidRDefault="000731AA" w:rsidP="00795D3E">
            <w:pPr>
              <w:pStyle w:val="WMOBodyText"/>
              <w:spacing w:before="160"/>
              <w:jc w:val="left"/>
              <w:rPr>
                <w:del w:id="9" w:author="Nadia Oppliger" w:date="2023-06-01T22:17:00Z"/>
              </w:rPr>
            </w:pPr>
            <w:del w:id="10" w:author="Nadia Oppliger" w:date="2023-06-01T22:17:00Z">
              <w:r w:rsidRPr="00BA4E16" w:rsidDel="00FA4D79">
                <w:rPr>
                  <w:b/>
                  <w:bCs/>
                </w:rPr>
                <w:delText>Financial and administrative implications:</w:delText>
              </w:r>
              <w:r w:rsidRPr="00BA4E16" w:rsidDel="00FA4D79">
                <w:delText xml:space="preserve"> </w:delText>
              </w:r>
              <w:r w:rsidR="005B0B13" w:rsidRPr="00BA4E16" w:rsidDel="00FA4D79">
                <w:delText xml:space="preserve">reflected in the </w:delText>
              </w:r>
              <w:r w:rsidR="00B12036" w:rsidRPr="00BA4E16" w:rsidDel="00FA4D79">
                <w:delText xml:space="preserve">draft </w:delText>
              </w:r>
              <w:r w:rsidR="005B0B13" w:rsidRPr="00BA4E16" w:rsidDel="00FA4D79">
                <w:delText>Strategic and Operational Plans 2024–2027</w:delText>
              </w:r>
            </w:del>
          </w:p>
          <w:p w14:paraId="5A5AAFB2" w14:textId="17EC6FB4" w:rsidR="000731AA" w:rsidRPr="00BA4E16" w:rsidDel="00FA4D79" w:rsidRDefault="000731AA" w:rsidP="00795D3E">
            <w:pPr>
              <w:pStyle w:val="WMOBodyText"/>
              <w:spacing w:before="160"/>
              <w:jc w:val="left"/>
              <w:rPr>
                <w:del w:id="11" w:author="Nadia Oppliger" w:date="2023-06-01T22:17:00Z"/>
              </w:rPr>
            </w:pPr>
            <w:del w:id="12" w:author="Nadia Oppliger" w:date="2023-06-01T22:17:00Z">
              <w:r w:rsidRPr="00BA4E16" w:rsidDel="00FA4D79">
                <w:rPr>
                  <w:b/>
                  <w:bCs/>
                </w:rPr>
                <w:delText>Key implementers:</w:delText>
              </w:r>
              <w:r w:rsidRPr="00BA4E16" w:rsidDel="00FA4D79">
                <w:delText xml:space="preserve"> </w:delText>
              </w:r>
              <w:r w:rsidR="006A58F0" w:rsidRPr="00BA4E16" w:rsidDel="00FA4D79">
                <w:delText xml:space="preserve">Executive Council, President, </w:delText>
              </w:r>
              <w:r w:rsidR="00E40A33" w:rsidRPr="00BA4E16" w:rsidDel="00FA4D79">
                <w:delText>Secretary-General</w:delText>
              </w:r>
            </w:del>
          </w:p>
          <w:p w14:paraId="64133227" w14:textId="22990C1C" w:rsidR="000731AA" w:rsidRPr="00BA4E16" w:rsidDel="00FA4D79" w:rsidRDefault="000731AA" w:rsidP="00795D3E">
            <w:pPr>
              <w:pStyle w:val="WMOBodyText"/>
              <w:spacing w:before="160"/>
              <w:jc w:val="left"/>
              <w:rPr>
                <w:del w:id="13" w:author="Nadia Oppliger" w:date="2023-06-01T22:17:00Z"/>
              </w:rPr>
            </w:pPr>
            <w:del w:id="14" w:author="Nadia Oppliger" w:date="2023-06-01T22:17:00Z">
              <w:r w:rsidRPr="00BA4E16" w:rsidDel="00FA4D79">
                <w:rPr>
                  <w:b/>
                  <w:bCs/>
                </w:rPr>
                <w:delText>Time</w:delText>
              </w:r>
              <w:r w:rsidR="00A54E12" w:rsidRPr="00BA4E16" w:rsidDel="00FA4D79">
                <w:rPr>
                  <w:b/>
                  <w:bCs/>
                </w:rPr>
                <w:delText xml:space="preserve"> </w:delText>
              </w:r>
              <w:r w:rsidRPr="00BA4E16" w:rsidDel="00FA4D79">
                <w:rPr>
                  <w:b/>
                  <w:bCs/>
                </w:rPr>
                <w:delText>frame:</w:delText>
              </w:r>
              <w:r w:rsidRPr="00BA4E16" w:rsidDel="00FA4D79">
                <w:delText xml:space="preserve"> </w:delText>
              </w:r>
              <w:r w:rsidR="00E40A33" w:rsidRPr="00BA4E16" w:rsidDel="00FA4D79">
                <w:delText>2024–2027</w:delText>
              </w:r>
            </w:del>
          </w:p>
          <w:p w14:paraId="4F77F0FC" w14:textId="17D01111" w:rsidR="000731AA" w:rsidRPr="00BA4E16" w:rsidDel="00FA4D79" w:rsidRDefault="000731AA" w:rsidP="008C0681">
            <w:pPr>
              <w:pStyle w:val="WMOBodyText"/>
              <w:spacing w:before="160" w:after="120"/>
              <w:jc w:val="left"/>
              <w:rPr>
                <w:del w:id="15" w:author="Nadia Oppliger" w:date="2023-06-01T22:17:00Z"/>
              </w:rPr>
            </w:pPr>
            <w:del w:id="16" w:author="Nadia Oppliger" w:date="2023-06-01T22:17:00Z">
              <w:r w:rsidRPr="00BA4E16" w:rsidDel="00FA4D79">
                <w:rPr>
                  <w:b/>
                  <w:bCs/>
                </w:rPr>
                <w:delText>Action expected:</w:delText>
              </w:r>
              <w:r w:rsidRPr="00BA4E16" w:rsidDel="00FA4D79">
                <w:delText xml:space="preserve"> </w:delText>
              </w:r>
              <w:r w:rsidR="00E40A33" w:rsidRPr="00BA4E16" w:rsidDel="00FA4D79">
                <w:delText xml:space="preserve">adopt </w:delText>
              </w:r>
              <w:r w:rsidR="009D1C6A" w:rsidDel="00FA4D79">
                <w:fldChar w:fldCharType="begin"/>
              </w:r>
              <w:r w:rsidR="009D1C6A" w:rsidDel="00FA4D79">
                <w:delInstrText xml:space="preserve"> HYPERLINK \l "_Draft_Resolution_9/1" </w:delInstrText>
              </w:r>
              <w:r w:rsidR="009D1C6A" w:rsidDel="00FA4D79">
                <w:fldChar w:fldCharType="separate"/>
              </w:r>
              <w:r w:rsidR="00E40A33" w:rsidRPr="00BA4E16" w:rsidDel="00FA4D79">
                <w:rPr>
                  <w:rStyle w:val="Hyperlink"/>
                </w:rPr>
                <w:delText>Draft Resolution 9/1 (Cg-19)</w:delText>
              </w:r>
              <w:r w:rsidR="009D1C6A" w:rsidDel="00FA4D79">
                <w:rPr>
                  <w:rStyle w:val="Hyperlink"/>
                </w:rPr>
                <w:fldChar w:fldCharType="end"/>
              </w:r>
            </w:del>
          </w:p>
        </w:tc>
      </w:tr>
    </w:tbl>
    <w:p w14:paraId="04DF95D5" w14:textId="77777777" w:rsidR="00092CAE" w:rsidRPr="00BA4E16" w:rsidRDefault="00092CAE">
      <w:pPr>
        <w:tabs>
          <w:tab w:val="clear" w:pos="1134"/>
        </w:tabs>
        <w:jc w:val="left"/>
      </w:pPr>
    </w:p>
    <w:p w14:paraId="1083D06B" w14:textId="77777777" w:rsidR="00331964" w:rsidRPr="00BA4E16" w:rsidRDefault="00331964">
      <w:pPr>
        <w:tabs>
          <w:tab w:val="clear" w:pos="1134"/>
        </w:tabs>
        <w:jc w:val="left"/>
        <w:rPr>
          <w:rFonts w:eastAsia="Verdana" w:cs="Verdana"/>
          <w:lang w:eastAsia="zh-TW"/>
        </w:rPr>
      </w:pPr>
      <w:r w:rsidRPr="00BA4E16">
        <w:br w:type="page"/>
      </w:r>
    </w:p>
    <w:p w14:paraId="2BDF49A7" w14:textId="77777777" w:rsidR="000731AA" w:rsidRPr="00BA4E16" w:rsidRDefault="000731AA" w:rsidP="000731AA">
      <w:pPr>
        <w:pStyle w:val="Heading1"/>
      </w:pPr>
      <w:r w:rsidRPr="00BA4E16">
        <w:lastRenderedPageBreak/>
        <w:t>GENERAL CONSIDERATIONS</w:t>
      </w:r>
    </w:p>
    <w:p w14:paraId="301948A9" w14:textId="77777777" w:rsidR="000731AA" w:rsidRPr="00BA4E16" w:rsidRDefault="005B043B" w:rsidP="000731AA">
      <w:pPr>
        <w:pStyle w:val="Heading3"/>
      </w:pPr>
      <w:r w:rsidRPr="00BA4E16">
        <w:t>Introduction</w:t>
      </w:r>
      <w:r w:rsidR="003B684F" w:rsidRPr="00BA4E16">
        <w:t>: sessions of Congress</w:t>
      </w:r>
    </w:p>
    <w:p w14:paraId="55054FB0" w14:textId="77777777" w:rsidR="002422E1" w:rsidRPr="00BA4E16" w:rsidRDefault="009D1C6A" w:rsidP="009D1C6A">
      <w:pPr>
        <w:pStyle w:val="WMOBodyText"/>
        <w:tabs>
          <w:tab w:val="left" w:pos="1134"/>
        </w:tabs>
      </w:pPr>
      <w:r w:rsidRPr="00BA4E16">
        <w:t>1.</w:t>
      </w:r>
      <w:r w:rsidRPr="00BA4E16">
        <w:tab/>
      </w:r>
      <w:r w:rsidR="00F44437" w:rsidRPr="00BA4E16">
        <w:t xml:space="preserve">The WMO Convention establishes that </w:t>
      </w:r>
      <w:r w:rsidR="00413536" w:rsidRPr="00BA4E16">
        <w:t>Congress shall normally be convened at intervals as near as possible to four years, at a place and on a date to be decided by the Executive Council</w:t>
      </w:r>
      <w:r w:rsidR="00DE5311" w:rsidRPr="00BA4E16">
        <w:t>,</w:t>
      </w:r>
      <w:r w:rsidR="00147300" w:rsidRPr="00BA4E16">
        <w:t xml:space="preserve"> and that a</w:t>
      </w:r>
      <w:r w:rsidR="00413536" w:rsidRPr="00BA4E16">
        <w:t>n extraordinary Congress may be convened by decision of the</w:t>
      </w:r>
      <w:r w:rsidR="00147300" w:rsidRPr="00BA4E16">
        <w:t xml:space="preserve"> </w:t>
      </w:r>
      <w:r w:rsidR="00413536" w:rsidRPr="00BA4E16">
        <w:t>Executive Council</w:t>
      </w:r>
      <w:r w:rsidR="00A408DF" w:rsidRPr="00BA4E16">
        <w:t xml:space="preserve"> or at the request of Members</w:t>
      </w:r>
      <w:r w:rsidR="002422E1" w:rsidRPr="00BA4E16">
        <w:t>.</w:t>
      </w:r>
      <w:r w:rsidR="00D46B44" w:rsidRPr="00BA4E16">
        <w:rPr>
          <w:rStyle w:val="FootnoteReference"/>
        </w:rPr>
        <w:footnoteReference w:id="2"/>
      </w:r>
      <w:r w:rsidR="002422E1" w:rsidRPr="00BA4E16">
        <w:t xml:space="preserve"> </w:t>
      </w:r>
    </w:p>
    <w:p w14:paraId="47CEFA0A" w14:textId="77777777" w:rsidR="000B1F34" w:rsidRPr="00BA4E16" w:rsidRDefault="005D49EA" w:rsidP="005A2B4B">
      <w:pPr>
        <w:pStyle w:val="Heading3"/>
      </w:pPr>
      <w:r w:rsidRPr="00BA4E16">
        <w:t>Past e</w:t>
      </w:r>
      <w:r w:rsidR="000B1F34" w:rsidRPr="00BA4E16">
        <w:t>xtraordinary sessions of Congress</w:t>
      </w:r>
    </w:p>
    <w:p w14:paraId="6A5B2912" w14:textId="77777777" w:rsidR="000B1F34" w:rsidRPr="00BA4E16" w:rsidRDefault="009D1C6A" w:rsidP="009D1C6A">
      <w:pPr>
        <w:pStyle w:val="WMOBodyText"/>
        <w:tabs>
          <w:tab w:val="left" w:pos="1134"/>
        </w:tabs>
      </w:pPr>
      <w:r w:rsidRPr="00BA4E16">
        <w:t>2.</w:t>
      </w:r>
      <w:r w:rsidRPr="00BA4E16">
        <w:tab/>
      </w:r>
      <w:r w:rsidR="000B1F34" w:rsidRPr="00BA4E16">
        <w:t xml:space="preserve">Since the establishment of WMO, </w:t>
      </w:r>
      <w:r w:rsidR="00EA3A6C" w:rsidRPr="00BA4E16">
        <w:t xml:space="preserve">Congress </w:t>
      </w:r>
      <w:r w:rsidR="000B1F34" w:rsidRPr="00BA4E16">
        <w:t xml:space="preserve">only </w:t>
      </w:r>
      <w:r w:rsidR="00EA3A6C" w:rsidRPr="00BA4E16">
        <w:t xml:space="preserve">held </w:t>
      </w:r>
      <w:r w:rsidR="000B1F34" w:rsidRPr="00BA4E16">
        <w:t xml:space="preserve">two extraordinary sessions, </w:t>
      </w:r>
      <w:r w:rsidR="00AF1C4F" w:rsidRPr="00BA4E16">
        <w:t>in 2012</w:t>
      </w:r>
      <w:r w:rsidR="00297A88" w:rsidRPr="00BA4E16">
        <w:rPr>
          <w:rStyle w:val="FootnoteReference"/>
        </w:rPr>
        <w:footnoteReference w:id="3"/>
      </w:r>
      <w:r w:rsidR="00AF1C4F" w:rsidRPr="00BA4E16">
        <w:t xml:space="preserve"> and in 2021.</w:t>
      </w:r>
      <w:r w:rsidR="00610C93" w:rsidRPr="00BA4E16">
        <w:rPr>
          <w:rStyle w:val="FootnoteReference"/>
        </w:rPr>
        <w:footnoteReference w:id="4"/>
      </w:r>
      <w:r w:rsidR="00AF1C4F" w:rsidRPr="00BA4E16">
        <w:t xml:space="preserve"> The first</w:t>
      </w:r>
      <w:r w:rsidR="00BB7471" w:rsidRPr="00BA4E16">
        <w:t>,</w:t>
      </w:r>
      <w:r w:rsidR="00AF1C4F" w:rsidRPr="00BA4E16">
        <w:t xml:space="preserve"> to </w:t>
      </w:r>
      <w:r w:rsidR="0086618A" w:rsidRPr="00BA4E16">
        <w:t xml:space="preserve">consider </w:t>
      </w:r>
      <w:r w:rsidR="00AF1C4F" w:rsidRPr="00BA4E16">
        <w:t xml:space="preserve">the </w:t>
      </w:r>
      <w:r w:rsidR="00F71404" w:rsidRPr="00BA4E16">
        <w:t xml:space="preserve">Global Framework for Climate Services; the second, </w:t>
      </w:r>
      <w:r w:rsidR="00BB7471" w:rsidRPr="00BA4E16">
        <w:t xml:space="preserve">to </w:t>
      </w:r>
      <w:r w:rsidR="00D46B44" w:rsidRPr="00BA4E16">
        <w:t xml:space="preserve">consider </w:t>
      </w:r>
      <w:r w:rsidR="00632908" w:rsidRPr="00BA4E16">
        <w:t xml:space="preserve">the </w:t>
      </w:r>
      <w:r w:rsidR="00D46B44" w:rsidRPr="00BA4E16">
        <w:t xml:space="preserve">WMO </w:t>
      </w:r>
      <w:r w:rsidR="00632908" w:rsidRPr="00BA4E16">
        <w:t>reform</w:t>
      </w:r>
      <w:r w:rsidR="00E42194" w:rsidRPr="00BA4E16">
        <w:t xml:space="preserve"> assessment and future directions</w:t>
      </w:r>
      <w:r w:rsidR="00632908" w:rsidRPr="00BA4E16">
        <w:t xml:space="preserve">, </w:t>
      </w:r>
      <w:r w:rsidR="00E42194" w:rsidRPr="00BA4E16">
        <w:t>WMO support to the global water agenda</w:t>
      </w:r>
      <w:r w:rsidR="0005283C" w:rsidRPr="00BA4E16">
        <w:t xml:space="preserve">, </w:t>
      </w:r>
      <w:r w:rsidR="000A1177" w:rsidRPr="00BA4E16">
        <w:t>p</w:t>
      </w:r>
      <w:r w:rsidR="0005283C" w:rsidRPr="00BA4E16">
        <w:t xml:space="preserve">olicy and practice for Earth system data exchange and </w:t>
      </w:r>
      <w:r w:rsidR="007905FF" w:rsidRPr="00BA4E16">
        <w:t>amendments to the WMO Regulations. In both cases, the decision to hold an extraordinary session had been taken by Congress in session</w:t>
      </w:r>
      <w:r w:rsidR="003C3D98" w:rsidRPr="00BA4E16">
        <w:t>, with a resolution</w:t>
      </w:r>
      <w:r w:rsidR="007905FF" w:rsidRPr="00BA4E16">
        <w:t>.</w:t>
      </w:r>
      <w:r w:rsidR="007905FF" w:rsidRPr="00BA4E16">
        <w:rPr>
          <w:rStyle w:val="FootnoteReference"/>
        </w:rPr>
        <w:footnoteReference w:id="5"/>
      </w:r>
      <w:r w:rsidR="007905FF" w:rsidRPr="00BA4E16">
        <w:t xml:space="preserve"> </w:t>
      </w:r>
    </w:p>
    <w:p w14:paraId="464396C4" w14:textId="77777777" w:rsidR="005D49EA" w:rsidRPr="00BA4E16" w:rsidRDefault="005D49EA" w:rsidP="005D49EA">
      <w:pPr>
        <w:pStyle w:val="Heading3"/>
      </w:pPr>
      <w:r w:rsidRPr="00BA4E16">
        <w:t>The opportunity of holding two sessions of Congress in the four-year cycle</w:t>
      </w:r>
    </w:p>
    <w:p w14:paraId="29FBC761" w14:textId="77777777" w:rsidR="004263F6" w:rsidRPr="00BA4E16" w:rsidRDefault="009D1C6A" w:rsidP="009D1C6A">
      <w:pPr>
        <w:pStyle w:val="WMOBodyText"/>
        <w:tabs>
          <w:tab w:val="left" w:pos="1134"/>
        </w:tabs>
      </w:pPr>
      <w:r w:rsidRPr="00BA4E16">
        <w:t>3.</w:t>
      </w:r>
      <w:r w:rsidRPr="00BA4E16">
        <w:tab/>
      </w:r>
      <w:r w:rsidR="0019459F" w:rsidRPr="00BA4E16">
        <w:t>When deciding on the extraordinary session to be held in 2021</w:t>
      </w:r>
      <w:r w:rsidR="00B24D18" w:rsidRPr="00BA4E16">
        <w:t xml:space="preserve"> in </w:t>
      </w:r>
      <w:hyperlink r:id="rId12" w:anchor="page=295" w:history="1">
        <w:r w:rsidR="00B24D18" w:rsidRPr="00BA4E16">
          <w:rPr>
            <w:rStyle w:val="Hyperlink"/>
          </w:rPr>
          <w:t>Resolution 89 (Cg-18)</w:t>
        </w:r>
      </w:hyperlink>
      <w:r w:rsidR="0019459F" w:rsidRPr="00BA4E16">
        <w:t>, Congress</w:t>
      </w:r>
      <w:r w:rsidR="004263F6" w:rsidRPr="00BA4E16">
        <w:t xml:space="preserve"> considered </w:t>
      </w:r>
      <w:r w:rsidR="00F9597D" w:rsidRPr="00BA4E16">
        <w:t xml:space="preserve">that </w:t>
      </w:r>
      <w:r w:rsidR="004263F6" w:rsidRPr="00BA4E16">
        <w:t>holding two Congress sessions in the four-year period would offer benefits of more frequent gathering</w:t>
      </w:r>
      <w:r w:rsidR="00BA4E16" w:rsidRPr="00BA4E16">
        <w:t>s</w:t>
      </w:r>
      <w:r w:rsidR="004263F6" w:rsidRPr="00BA4E16">
        <w:t xml:space="preserve"> of Members for an effective and inclusive governance and greater engagement of Members in advancing the technical progress and policy</w:t>
      </w:r>
      <w:r w:rsidR="00291756" w:rsidRPr="00BA4E16">
        <w:t>making</w:t>
      </w:r>
      <w:r w:rsidR="004263F6" w:rsidRPr="00BA4E16">
        <w:t xml:space="preserve"> of the Organization</w:t>
      </w:r>
      <w:r w:rsidR="00F9597D" w:rsidRPr="00BA4E16">
        <w:t>.</w:t>
      </w:r>
    </w:p>
    <w:p w14:paraId="3B1C967A" w14:textId="77777777" w:rsidR="001F7063" w:rsidRPr="00BA4E16" w:rsidRDefault="009D1C6A" w:rsidP="009D1C6A">
      <w:pPr>
        <w:pStyle w:val="WMOBodyText"/>
        <w:tabs>
          <w:tab w:val="left" w:pos="1134"/>
        </w:tabs>
      </w:pPr>
      <w:r w:rsidRPr="00BA4E16">
        <w:t>4.</w:t>
      </w:r>
      <w:r w:rsidRPr="00BA4E16">
        <w:tab/>
      </w:r>
      <w:r w:rsidR="00F9597D" w:rsidRPr="00BA4E16">
        <w:t>Con</w:t>
      </w:r>
      <w:r w:rsidR="00604505" w:rsidRPr="00BA4E16">
        <w:t xml:space="preserve">gress further considered that </w:t>
      </w:r>
      <w:r w:rsidR="004263F6" w:rsidRPr="00BA4E16">
        <w:t xml:space="preserve">the </w:t>
      </w:r>
      <w:r w:rsidR="009647DD" w:rsidRPr="00BA4E16">
        <w:t xml:space="preserve">ordinary </w:t>
      </w:r>
      <w:r w:rsidR="004263F6" w:rsidRPr="00BA4E16">
        <w:t xml:space="preserve">session in the four-year cycle would be dedicated to decisions on strategy, policy, budget, structure and elections, while </w:t>
      </w:r>
      <w:r w:rsidR="009647DD" w:rsidRPr="00BA4E16">
        <w:t xml:space="preserve">the </w:t>
      </w:r>
      <w:r w:rsidR="004263F6" w:rsidRPr="00BA4E16">
        <w:t>extraordinary session would focus on normative and regulatory issues, progress on strategic objectives and capacity development, and other selected topics, as necessary</w:t>
      </w:r>
      <w:r w:rsidR="009647DD" w:rsidRPr="00BA4E16">
        <w:t>.</w:t>
      </w:r>
    </w:p>
    <w:p w14:paraId="52C58FAD" w14:textId="77777777" w:rsidR="004263F6" w:rsidRPr="00BA4E16" w:rsidRDefault="009D1C6A" w:rsidP="009D1C6A">
      <w:pPr>
        <w:pStyle w:val="WMOBodyText"/>
        <w:tabs>
          <w:tab w:val="left" w:pos="1134"/>
        </w:tabs>
      </w:pPr>
      <w:r w:rsidRPr="00BA4E16">
        <w:t>5.</w:t>
      </w:r>
      <w:r w:rsidRPr="00BA4E16">
        <w:tab/>
      </w:r>
      <w:r w:rsidR="001F7063" w:rsidRPr="00BA4E16">
        <w:t xml:space="preserve">Therefore, Congress requested </w:t>
      </w:r>
      <w:r w:rsidR="004263F6" w:rsidRPr="00BA4E16">
        <w:t>the Executive Council, at its session in 2024, to consider the opportunity of convening an extraordinary session of Congress in 2025 as appropriate depending on the matters to be submitted before it.</w:t>
      </w:r>
    </w:p>
    <w:p w14:paraId="0025B306" w14:textId="77777777" w:rsidR="001F7063" w:rsidRPr="00BA4E16" w:rsidRDefault="009D1C6A" w:rsidP="009D1C6A">
      <w:pPr>
        <w:pStyle w:val="WMOBodyText"/>
        <w:tabs>
          <w:tab w:val="left" w:pos="1134"/>
        </w:tabs>
      </w:pPr>
      <w:r w:rsidRPr="00BA4E16">
        <w:t>6.</w:t>
      </w:r>
      <w:r w:rsidRPr="00BA4E16">
        <w:tab/>
      </w:r>
      <w:r w:rsidR="00B24D18" w:rsidRPr="00BA4E16">
        <w:t xml:space="preserve">In line with </w:t>
      </w:r>
      <w:hyperlink r:id="rId13" w:anchor="page=295" w:history="1">
        <w:r w:rsidR="00B24D18" w:rsidRPr="00BA4E16">
          <w:rPr>
            <w:rStyle w:val="Hyperlink"/>
          </w:rPr>
          <w:t>Resolution 89 (Cg-18)</w:t>
        </w:r>
      </w:hyperlink>
      <w:r w:rsidR="00C47F9B" w:rsidRPr="00BA4E16">
        <w:t>,</w:t>
      </w:r>
      <w:r w:rsidR="00C32161" w:rsidRPr="00BA4E16">
        <w:t xml:space="preserve"> and given the strategic initiatives currently pursued by the Organization (</w:t>
      </w:r>
      <w:r w:rsidR="00B1607A" w:rsidRPr="00BA4E16">
        <w:t xml:space="preserve">in particular </w:t>
      </w:r>
      <w:r w:rsidR="00C32161" w:rsidRPr="00BA4E16">
        <w:t>Early Warnings for All)</w:t>
      </w:r>
      <w:r w:rsidR="005D49EA" w:rsidRPr="00BA4E16">
        <w:t>, the Secretary-General</w:t>
      </w:r>
      <w:r w:rsidR="00BA4E16" w:rsidRPr="00BA4E16">
        <w:t>,</w:t>
      </w:r>
      <w:r w:rsidR="005D49EA" w:rsidRPr="00BA4E16">
        <w:t xml:space="preserve"> in consultation with the President, proposes that the decision to hold an extraordinary session of Congress in 2025</w:t>
      </w:r>
      <w:r w:rsidR="00C47F9B" w:rsidRPr="00BA4E16">
        <w:t xml:space="preserve"> </w:t>
      </w:r>
      <w:r w:rsidR="005D49EA" w:rsidRPr="00BA4E16">
        <w:t>is taken by the present session</w:t>
      </w:r>
      <w:r w:rsidR="00C47F9B" w:rsidRPr="00BA4E16">
        <w:t xml:space="preserve"> together with the decision concerning the next ordinary session</w:t>
      </w:r>
      <w:r w:rsidR="005D49EA" w:rsidRPr="00BA4E16">
        <w:t xml:space="preserve">, </w:t>
      </w:r>
      <w:r w:rsidR="0072269E" w:rsidRPr="00BA4E16">
        <w:t>requesting</w:t>
      </w:r>
      <w:r w:rsidR="00227925" w:rsidRPr="00BA4E16">
        <w:t xml:space="preserve"> the Executive Council to determine the precise date and prepare the </w:t>
      </w:r>
      <w:r w:rsidR="00C47F9B" w:rsidRPr="00BA4E16">
        <w:t xml:space="preserve">agendas for the sessions. </w:t>
      </w:r>
    </w:p>
    <w:p w14:paraId="4151921F" w14:textId="77777777" w:rsidR="000731AA" w:rsidRPr="00BA4E16" w:rsidRDefault="000731AA" w:rsidP="000731AA">
      <w:pPr>
        <w:pStyle w:val="WMOBodyText"/>
        <w:tabs>
          <w:tab w:val="left" w:pos="567"/>
        </w:tabs>
        <w:rPr>
          <w:b/>
          <w:bCs/>
        </w:rPr>
      </w:pPr>
      <w:r w:rsidRPr="00BA4E16">
        <w:rPr>
          <w:b/>
          <w:bCs/>
        </w:rPr>
        <w:t>Expected action</w:t>
      </w:r>
    </w:p>
    <w:p w14:paraId="715F77CB" w14:textId="77777777" w:rsidR="00AF1C4F" w:rsidRPr="00BA4E16" w:rsidRDefault="009D1C6A" w:rsidP="009D1C6A">
      <w:pPr>
        <w:pStyle w:val="WMOBodyText"/>
        <w:tabs>
          <w:tab w:val="left" w:pos="1134"/>
        </w:tabs>
        <w:rPr>
          <w:caps/>
          <w:kern w:val="32"/>
        </w:rPr>
      </w:pPr>
      <w:bookmarkStart w:id="17" w:name="_Ref108012355"/>
      <w:r w:rsidRPr="00BA4E16">
        <w:rPr>
          <w:caps/>
          <w:kern w:val="32"/>
        </w:rPr>
        <w:t>7.</w:t>
      </w:r>
      <w:r w:rsidRPr="00BA4E16">
        <w:rPr>
          <w:caps/>
          <w:kern w:val="32"/>
        </w:rPr>
        <w:tab/>
      </w:r>
      <w:r w:rsidR="000731AA" w:rsidRPr="00BA4E16">
        <w:t xml:space="preserve">Based on the above, </w:t>
      </w:r>
      <w:bookmarkEnd w:id="17"/>
      <w:r w:rsidR="005A2B4B" w:rsidRPr="00BA4E16">
        <w:t xml:space="preserve">Congress is invited to adopt </w:t>
      </w:r>
      <w:hyperlink w:anchor="_Draft_Resolution_9/1" w:history="1">
        <w:r w:rsidR="005A2B4B" w:rsidRPr="00BA4E16">
          <w:rPr>
            <w:rStyle w:val="Hyperlink"/>
          </w:rPr>
          <w:t>Draft Resolution 9/1 (Cg-19)</w:t>
        </w:r>
      </w:hyperlink>
      <w:r w:rsidR="005A2B4B" w:rsidRPr="00BA4E16">
        <w:t>.</w:t>
      </w:r>
    </w:p>
    <w:p w14:paraId="76838860" w14:textId="77777777" w:rsidR="00A80767" w:rsidRPr="00BA4E16" w:rsidRDefault="00A80767" w:rsidP="00D323B3">
      <w:pPr>
        <w:pStyle w:val="Heading1"/>
        <w:pageBreakBefore/>
      </w:pPr>
      <w:r w:rsidRPr="00BA4E16">
        <w:lastRenderedPageBreak/>
        <w:t>DRAFT RESOLUTION</w:t>
      </w:r>
    </w:p>
    <w:p w14:paraId="2F13BECA" w14:textId="77777777" w:rsidR="00A80767" w:rsidRPr="00BA4E16" w:rsidRDefault="00A80767" w:rsidP="00A80767">
      <w:pPr>
        <w:pStyle w:val="Heading2"/>
      </w:pPr>
      <w:bookmarkStart w:id="18" w:name="_Draft_Resolution_9/1"/>
      <w:bookmarkEnd w:id="18"/>
      <w:r w:rsidRPr="00BA4E16">
        <w:t xml:space="preserve">Draft Resolution </w:t>
      </w:r>
      <w:r w:rsidR="00CB7FC3" w:rsidRPr="00BA4E16">
        <w:t>9</w:t>
      </w:r>
      <w:r w:rsidRPr="00BA4E16">
        <w:t xml:space="preserve">/1 </w:t>
      </w:r>
      <w:r w:rsidR="00CB7FC3" w:rsidRPr="00BA4E16">
        <w:t>(Cg-19)</w:t>
      </w:r>
    </w:p>
    <w:p w14:paraId="238B2539" w14:textId="77777777" w:rsidR="00A80767" w:rsidRPr="00BA4E16" w:rsidRDefault="005A7B86" w:rsidP="00A80767">
      <w:pPr>
        <w:pStyle w:val="Heading2"/>
      </w:pPr>
      <w:r w:rsidRPr="00BA4E16">
        <w:t>Date and place of next sessions of Congress</w:t>
      </w:r>
    </w:p>
    <w:p w14:paraId="2C1FCD61" w14:textId="77777777" w:rsidR="00A80767" w:rsidRPr="00BA4E16" w:rsidRDefault="00A80767" w:rsidP="00A80767">
      <w:pPr>
        <w:pStyle w:val="WMOBodyText"/>
      </w:pPr>
      <w:r w:rsidRPr="00BA4E16">
        <w:t xml:space="preserve">THE </w:t>
      </w:r>
      <w:r w:rsidR="00CB7FC3" w:rsidRPr="00BA4E16">
        <w:t>WORLD METEOROLOGICAL CONGRESS</w:t>
      </w:r>
      <w:r w:rsidRPr="00BA4E16">
        <w:t>,</w:t>
      </w:r>
    </w:p>
    <w:p w14:paraId="5B16DBA0" w14:textId="77777777" w:rsidR="0000036F" w:rsidRPr="00BA4E16" w:rsidRDefault="0000036F" w:rsidP="00A80767">
      <w:pPr>
        <w:pStyle w:val="WMOBodyText"/>
        <w:rPr>
          <w:bCs/>
        </w:rPr>
      </w:pPr>
      <w:r w:rsidRPr="00BA4E16">
        <w:rPr>
          <w:b/>
        </w:rPr>
        <w:t xml:space="preserve">Having </w:t>
      </w:r>
      <w:r w:rsidR="003B3EF4" w:rsidRPr="00BA4E16">
        <w:rPr>
          <w:b/>
        </w:rPr>
        <w:t>regard</w:t>
      </w:r>
      <w:r w:rsidR="00F868A8" w:rsidRPr="00BA4E16">
        <w:rPr>
          <w:bCs/>
        </w:rPr>
        <w:t xml:space="preserve"> to Article</w:t>
      </w:r>
      <w:r w:rsidR="004D2FE5" w:rsidRPr="00BA4E16">
        <w:rPr>
          <w:bCs/>
        </w:rPr>
        <w:t>s</w:t>
      </w:r>
      <w:r w:rsidR="00F868A8" w:rsidRPr="00BA4E16">
        <w:rPr>
          <w:bCs/>
        </w:rPr>
        <w:t xml:space="preserve"> 10 </w:t>
      </w:r>
      <w:r w:rsidR="004D2FE5" w:rsidRPr="00BA4E16">
        <w:rPr>
          <w:bCs/>
        </w:rPr>
        <w:t xml:space="preserve">and 14(f) </w:t>
      </w:r>
      <w:r w:rsidR="00F868A8" w:rsidRPr="00BA4E16">
        <w:rPr>
          <w:bCs/>
        </w:rPr>
        <w:t xml:space="preserve">of the Convention and </w:t>
      </w:r>
      <w:r w:rsidR="00536D52" w:rsidRPr="00BA4E16">
        <w:rPr>
          <w:bCs/>
        </w:rPr>
        <w:t>Regulation</w:t>
      </w:r>
      <w:r w:rsidR="00453502" w:rsidRPr="00BA4E16">
        <w:rPr>
          <w:bCs/>
        </w:rPr>
        <w:t>s</w:t>
      </w:r>
      <w:r w:rsidR="00536D52" w:rsidRPr="00BA4E16">
        <w:rPr>
          <w:bCs/>
        </w:rPr>
        <w:t xml:space="preserve"> </w:t>
      </w:r>
      <w:r w:rsidR="00B75B55" w:rsidRPr="00BA4E16">
        <w:rPr>
          <w:bCs/>
        </w:rPr>
        <w:t>102</w:t>
      </w:r>
      <w:r w:rsidR="00453502" w:rsidRPr="00BA4E16">
        <w:rPr>
          <w:bCs/>
        </w:rPr>
        <w:t>–104</w:t>
      </w:r>
      <w:r w:rsidR="00B75B55" w:rsidRPr="00BA4E16">
        <w:rPr>
          <w:bCs/>
        </w:rPr>
        <w:t xml:space="preserve"> of the </w:t>
      </w:r>
      <w:hyperlink r:id="rId14" w:anchor=".ZArv1XbMI2w" w:history="1">
        <w:r w:rsidR="00B75B55" w:rsidRPr="00BA4E16">
          <w:rPr>
            <w:rStyle w:val="Hyperlink"/>
            <w:bCs/>
            <w:i/>
            <w:iCs/>
          </w:rPr>
          <w:t>General Regulations</w:t>
        </w:r>
      </w:hyperlink>
      <w:r w:rsidR="00F313B7" w:rsidRPr="00BA4E16">
        <w:rPr>
          <w:bCs/>
        </w:rPr>
        <w:t xml:space="preserve"> (</w:t>
      </w:r>
      <w:bookmarkStart w:id="19" w:name="_Hlk130281542"/>
      <w:r w:rsidR="00F313B7" w:rsidRPr="00BA4E16">
        <w:rPr>
          <w:bCs/>
        </w:rPr>
        <w:t>WMO-No. 15</w:t>
      </w:r>
      <w:bookmarkEnd w:id="19"/>
      <w:r w:rsidR="00F313B7" w:rsidRPr="00BA4E16">
        <w:rPr>
          <w:bCs/>
        </w:rPr>
        <w:t>)</w:t>
      </w:r>
      <w:r w:rsidR="00B75B55" w:rsidRPr="00BA4E16">
        <w:rPr>
          <w:bCs/>
        </w:rPr>
        <w:t xml:space="preserve">, </w:t>
      </w:r>
    </w:p>
    <w:p w14:paraId="16F47DB7" w14:textId="77777777" w:rsidR="00A80767" w:rsidRPr="00BA4E16" w:rsidRDefault="00A80767" w:rsidP="00597FBF">
      <w:pPr>
        <w:pStyle w:val="WMOBodyText"/>
        <w:rPr>
          <w:bCs/>
        </w:rPr>
      </w:pPr>
      <w:r w:rsidRPr="00BA4E16">
        <w:rPr>
          <w:b/>
        </w:rPr>
        <w:t>Recalling</w:t>
      </w:r>
      <w:r w:rsidRPr="00BA4E16">
        <w:rPr>
          <w:bCs/>
        </w:rPr>
        <w:t xml:space="preserve"> </w:t>
      </w:r>
      <w:hyperlink r:id="rId15" w:anchor="page=295" w:history="1">
        <w:r w:rsidR="00D309BD" w:rsidRPr="00BA4E16">
          <w:rPr>
            <w:rStyle w:val="Hyperlink"/>
            <w:bCs/>
          </w:rPr>
          <w:t>Resolution 89 (Cg-18)</w:t>
        </w:r>
      </w:hyperlink>
      <w:r w:rsidR="00D309BD" w:rsidRPr="00BA4E16">
        <w:rPr>
          <w:bCs/>
        </w:rPr>
        <w:t xml:space="preserve"> – </w:t>
      </w:r>
      <w:r w:rsidR="007B5A16" w:rsidRPr="00BA4E16">
        <w:rPr>
          <w:bCs/>
        </w:rPr>
        <w:t>Extraordinary session of Congress in 2021</w:t>
      </w:r>
      <w:r w:rsidR="00A82242" w:rsidRPr="00BA4E16">
        <w:rPr>
          <w:bCs/>
        </w:rPr>
        <w:t xml:space="preserve"> to the effect that </w:t>
      </w:r>
      <w:r w:rsidR="00372A7D" w:rsidRPr="00BA4E16">
        <w:rPr>
          <w:bCs/>
        </w:rPr>
        <w:t xml:space="preserve">in </w:t>
      </w:r>
      <w:r w:rsidR="00A82242" w:rsidRPr="00BA4E16">
        <w:rPr>
          <w:bCs/>
        </w:rPr>
        <w:t xml:space="preserve">it </w:t>
      </w:r>
      <w:r w:rsidR="00372A7D" w:rsidRPr="00BA4E16">
        <w:rPr>
          <w:bCs/>
        </w:rPr>
        <w:t xml:space="preserve">Congress </w:t>
      </w:r>
      <w:r w:rsidR="00281FD7" w:rsidRPr="00BA4E16">
        <w:rPr>
          <w:bCs/>
        </w:rPr>
        <w:t>considere</w:t>
      </w:r>
      <w:r w:rsidR="00372A7D" w:rsidRPr="00BA4E16">
        <w:rPr>
          <w:bCs/>
        </w:rPr>
        <w:t xml:space="preserve">d the </w:t>
      </w:r>
      <w:r w:rsidR="006961A7" w:rsidRPr="00BA4E16">
        <w:rPr>
          <w:bCs/>
        </w:rPr>
        <w:t>benefits</w:t>
      </w:r>
      <w:r w:rsidR="00372A7D" w:rsidRPr="00BA4E16">
        <w:rPr>
          <w:bCs/>
        </w:rPr>
        <w:t xml:space="preserve"> of holding two sessions </w:t>
      </w:r>
      <w:r w:rsidR="006961A7" w:rsidRPr="00BA4E16">
        <w:rPr>
          <w:bCs/>
        </w:rPr>
        <w:t>during the four-year cycle</w:t>
      </w:r>
      <w:r w:rsidR="00A03197" w:rsidRPr="00BA4E16">
        <w:rPr>
          <w:bCs/>
        </w:rPr>
        <w:t xml:space="preserve"> and</w:t>
      </w:r>
      <w:r w:rsidR="00597FBF" w:rsidRPr="00BA4E16">
        <w:rPr>
          <w:bCs/>
        </w:rPr>
        <w:t xml:space="preserve"> requested the Executive Council in 2024 to consider the opportunity of convening an extraordinary session of Congress in 2025</w:t>
      </w:r>
      <w:r w:rsidR="006961A7" w:rsidRPr="00BA4E16">
        <w:rPr>
          <w:bCs/>
        </w:rPr>
        <w:t>,</w:t>
      </w:r>
    </w:p>
    <w:p w14:paraId="3C87A13C" w14:textId="77777777" w:rsidR="00A80767" w:rsidRPr="00BA4E16" w:rsidRDefault="00A80767" w:rsidP="00A80767">
      <w:pPr>
        <w:pStyle w:val="WMOBodyText"/>
      </w:pPr>
      <w:r w:rsidRPr="00BA4E16">
        <w:rPr>
          <w:b/>
        </w:rPr>
        <w:t>Decides</w:t>
      </w:r>
      <w:r w:rsidRPr="00BA4E16">
        <w:t>:</w:t>
      </w:r>
    </w:p>
    <w:p w14:paraId="3A4146C6" w14:textId="77777777" w:rsidR="00807840" w:rsidRPr="00BA4E16" w:rsidRDefault="00A80767" w:rsidP="00A80767">
      <w:pPr>
        <w:pStyle w:val="WMOIndent1"/>
      </w:pPr>
      <w:r w:rsidRPr="00BA4E16">
        <w:t>(1)</w:t>
      </w:r>
      <w:r w:rsidRPr="00BA4E16">
        <w:tab/>
      </w:r>
      <w:r w:rsidR="006961A7" w:rsidRPr="00BA4E16">
        <w:t xml:space="preserve">To </w:t>
      </w:r>
      <w:r w:rsidR="000033BA" w:rsidRPr="00BA4E16">
        <w:t>convene</w:t>
      </w:r>
      <w:r w:rsidR="006961A7" w:rsidRPr="00BA4E16">
        <w:t xml:space="preserve"> an extraordinary session </w:t>
      </w:r>
      <w:r w:rsidR="00807840" w:rsidRPr="00BA4E16">
        <w:t>in 2025</w:t>
      </w:r>
      <w:r w:rsidR="00C477AC" w:rsidRPr="00BA4E16">
        <w:t xml:space="preserve">, tentatively from </w:t>
      </w:r>
      <w:r w:rsidR="0039091D" w:rsidRPr="00BA4E16">
        <w:t xml:space="preserve">16 </w:t>
      </w:r>
      <w:r w:rsidR="0040112E" w:rsidRPr="00BA4E16">
        <w:t>to</w:t>
      </w:r>
      <w:r w:rsidR="0039091D" w:rsidRPr="00BA4E16">
        <w:t xml:space="preserve"> 20 June</w:t>
      </w:r>
      <w:r w:rsidR="0040112E" w:rsidRPr="00BA4E16">
        <w:t>,</w:t>
      </w:r>
      <w:r w:rsidR="00807840" w:rsidRPr="00BA4E16">
        <w:t xml:space="preserve"> focusing on prog</w:t>
      </w:r>
      <w:r w:rsidR="001D7301" w:rsidRPr="00BA4E16">
        <w:t xml:space="preserve">ress with the Early Warnings for All </w:t>
      </w:r>
      <w:r w:rsidR="005F7B40" w:rsidRPr="00BA4E16">
        <w:t xml:space="preserve">initiative and other </w:t>
      </w:r>
      <w:r w:rsidR="00ED7BC5" w:rsidRPr="00BA4E16">
        <w:t>urgent</w:t>
      </w:r>
      <w:r w:rsidR="004F7610" w:rsidRPr="00BA4E16">
        <w:t xml:space="preserve"> matters as determined by the Executive Council;</w:t>
      </w:r>
    </w:p>
    <w:p w14:paraId="7544FACF" w14:textId="77777777" w:rsidR="0076542A" w:rsidRPr="00BA4E16" w:rsidRDefault="00807840" w:rsidP="00A80767">
      <w:pPr>
        <w:pStyle w:val="WMOIndent1"/>
      </w:pPr>
      <w:r w:rsidRPr="00BA4E16">
        <w:t>(2)</w:t>
      </w:r>
      <w:r w:rsidRPr="00BA4E16">
        <w:tab/>
        <w:t xml:space="preserve">To </w:t>
      </w:r>
      <w:r w:rsidR="000033BA" w:rsidRPr="00BA4E16">
        <w:t>convene</w:t>
      </w:r>
      <w:r w:rsidRPr="00BA4E16">
        <w:t xml:space="preserve"> the </w:t>
      </w:r>
      <w:r w:rsidR="0076542A" w:rsidRPr="00BA4E16">
        <w:t>twentieth ordinary session in 2027</w:t>
      </w:r>
      <w:r w:rsidR="0040112E" w:rsidRPr="00BA4E16">
        <w:t xml:space="preserve">, tentatively from </w:t>
      </w:r>
      <w:r w:rsidR="0039091D" w:rsidRPr="00BA4E16">
        <w:t>3</w:t>
      </w:r>
      <w:r w:rsidR="0040112E" w:rsidRPr="00BA4E16">
        <w:t xml:space="preserve"> to </w:t>
      </w:r>
      <w:r w:rsidR="0039091D" w:rsidRPr="00BA4E16">
        <w:t>14 May</w:t>
      </w:r>
      <w:r w:rsidR="00330CA3" w:rsidRPr="00BA4E16">
        <w:t>;</w:t>
      </w:r>
      <w:r w:rsidR="00805EC6" w:rsidRPr="00BA4E16">
        <w:t xml:space="preserve"> </w:t>
      </w:r>
    </w:p>
    <w:p w14:paraId="7256D214" w14:textId="77777777" w:rsidR="005C305D" w:rsidRPr="00BA4E16" w:rsidRDefault="00A80767" w:rsidP="005C305D">
      <w:pPr>
        <w:pStyle w:val="WMOBodyText"/>
        <w:rPr>
          <w:bCs/>
        </w:rPr>
      </w:pPr>
      <w:r w:rsidRPr="00BA4E16">
        <w:rPr>
          <w:b/>
        </w:rPr>
        <w:t>Requests</w:t>
      </w:r>
      <w:r w:rsidR="005C305D" w:rsidRPr="00BA4E16">
        <w:t>:</w:t>
      </w:r>
    </w:p>
    <w:p w14:paraId="07C64547" w14:textId="77777777" w:rsidR="005C305D" w:rsidRPr="00BA4E16" w:rsidRDefault="005C305D" w:rsidP="005C305D">
      <w:pPr>
        <w:pStyle w:val="WMOIndent1"/>
      </w:pPr>
      <w:r w:rsidRPr="00BA4E16">
        <w:t>(1)</w:t>
      </w:r>
      <w:r w:rsidRPr="00BA4E16">
        <w:tab/>
        <w:t xml:space="preserve">The Executive Council to </w:t>
      </w:r>
      <w:r w:rsidR="00C25E21" w:rsidRPr="00BA4E16">
        <w:t xml:space="preserve">determine the </w:t>
      </w:r>
      <w:r w:rsidR="00BC4835" w:rsidRPr="00BA4E16">
        <w:t xml:space="preserve">precise </w:t>
      </w:r>
      <w:r w:rsidR="00C25E21" w:rsidRPr="00BA4E16">
        <w:t xml:space="preserve">date and place of the aforementioned sessions </w:t>
      </w:r>
      <w:r w:rsidR="009A0DA8" w:rsidRPr="00BA4E16">
        <w:t xml:space="preserve">of Congress </w:t>
      </w:r>
      <w:r w:rsidR="00C25E21" w:rsidRPr="00BA4E16">
        <w:t>and prepare their provisional agendas;</w:t>
      </w:r>
    </w:p>
    <w:p w14:paraId="5C5C5995" w14:textId="77777777" w:rsidR="00A80767" w:rsidRPr="00BA4E16" w:rsidRDefault="0021541F" w:rsidP="005A557E">
      <w:pPr>
        <w:pStyle w:val="WMOIndent1"/>
      </w:pPr>
      <w:r w:rsidRPr="00BA4E16">
        <w:t>(</w:t>
      </w:r>
      <w:r w:rsidR="00ED7BC5" w:rsidRPr="00BA4E16">
        <w:t>2</w:t>
      </w:r>
      <w:r w:rsidRPr="00BA4E16">
        <w:t>)</w:t>
      </w:r>
      <w:r w:rsidRPr="00BA4E16">
        <w:tab/>
        <w:t xml:space="preserve">The Secretary-General to </w:t>
      </w:r>
      <w:r w:rsidR="005A557E" w:rsidRPr="00BA4E16">
        <w:t xml:space="preserve">provide arrangements for the sessions </w:t>
      </w:r>
      <w:r w:rsidR="004835EA" w:rsidRPr="00BA4E16">
        <w:t>and notify Members thereof</w:t>
      </w:r>
      <w:r w:rsidR="005A557E" w:rsidRPr="00BA4E16">
        <w:t>.</w:t>
      </w:r>
    </w:p>
    <w:p w14:paraId="5DE58A16" w14:textId="77777777" w:rsidR="00A80767" w:rsidRPr="00BA4E16" w:rsidRDefault="00BA4E16" w:rsidP="00A80767">
      <w:pPr>
        <w:pStyle w:val="WMOBodyText"/>
        <w:jc w:val="center"/>
      </w:pPr>
      <w:r w:rsidRPr="00BA4E16">
        <w:t>_____</w:t>
      </w:r>
      <w:r w:rsidR="00A80767" w:rsidRPr="00BA4E16">
        <w:t>__________</w:t>
      </w:r>
    </w:p>
    <w:p w14:paraId="49EF497B" w14:textId="77777777" w:rsidR="00A80767" w:rsidRPr="00BA4E16" w:rsidRDefault="00A80767" w:rsidP="00A80767">
      <w:pPr>
        <w:tabs>
          <w:tab w:val="clear" w:pos="1134"/>
        </w:tabs>
        <w:jc w:val="left"/>
        <w:rPr>
          <w:iCs/>
          <w:szCs w:val="22"/>
          <w:lang w:eastAsia="zh-TW"/>
        </w:rPr>
      </w:pPr>
    </w:p>
    <w:sectPr w:rsidR="00A80767" w:rsidRPr="00BA4E16" w:rsidSect="0020095E">
      <w:headerReference w:type="even" r:id="rId16"/>
      <w:headerReference w:type="default" r:id="rId17"/>
      <w:headerReference w:type="first" r:id="rId18"/>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241DC" w14:textId="77777777" w:rsidR="00AF59EE" w:rsidRDefault="00AF59EE">
      <w:r>
        <w:separator/>
      </w:r>
    </w:p>
    <w:p w14:paraId="30756C84" w14:textId="77777777" w:rsidR="00AF59EE" w:rsidRDefault="00AF59EE"/>
    <w:p w14:paraId="23D0C465" w14:textId="77777777" w:rsidR="00AF59EE" w:rsidRDefault="00AF59EE"/>
  </w:endnote>
  <w:endnote w:type="continuationSeparator" w:id="0">
    <w:p w14:paraId="12C85754" w14:textId="77777777" w:rsidR="00AF59EE" w:rsidRDefault="00AF59EE">
      <w:r>
        <w:continuationSeparator/>
      </w:r>
    </w:p>
    <w:p w14:paraId="2ACAF3D4" w14:textId="77777777" w:rsidR="00AF59EE" w:rsidRDefault="00AF59EE"/>
    <w:p w14:paraId="46F8DC57" w14:textId="77777777" w:rsidR="00AF59EE" w:rsidRDefault="00AF59EE"/>
  </w:endnote>
  <w:endnote w:type="continuationNotice" w:id="1">
    <w:p w14:paraId="616A2CB5" w14:textId="77777777" w:rsidR="00AF59EE" w:rsidRDefault="00AF59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654C5" w14:textId="77777777" w:rsidR="00AF59EE" w:rsidRDefault="00AF59EE">
      <w:r>
        <w:separator/>
      </w:r>
    </w:p>
  </w:footnote>
  <w:footnote w:type="continuationSeparator" w:id="0">
    <w:p w14:paraId="6A59A35D" w14:textId="77777777" w:rsidR="00AF59EE" w:rsidRDefault="00AF59EE">
      <w:r>
        <w:continuationSeparator/>
      </w:r>
    </w:p>
    <w:p w14:paraId="0BDD29B0" w14:textId="77777777" w:rsidR="00AF59EE" w:rsidRDefault="00AF59EE"/>
    <w:p w14:paraId="3E9504ED" w14:textId="77777777" w:rsidR="00AF59EE" w:rsidRDefault="00AF59EE"/>
  </w:footnote>
  <w:footnote w:type="continuationNotice" w:id="1">
    <w:p w14:paraId="4D36EDD7" w14:textId="77777777" w:rsidR="00AF59EE" w:rsidRDefault="00AF59EE"/>
  </w:footnote>
  <w:footnote w:id="2">
    <w:p w14:paraId="6CA1E9DE" w14:textId="77777777" w:rsidR="00D46B44" w:rsidRPr="00D46B44" w:rsidRDefault="00D46B44">
      <w:pPr>
        <w:pStyle w:val="FootnoteText"/>
      </w:pPr>
      <w:r>
        <w:rPr>
          <w:rStyle w:val="FootnoteReference"/>
        </w:rPr>
        <w:footnoteRef/>
      </w:r>
      <w:r>
        <w:t xml:space="preserve"> </w:t>
      </w:r>
      <w:r w:rsidR="002D642B">
        <w:t xml:space="preserve">Art. 10 of the </w:t>
      </w:r>
      <w:r>
        <w:t>WMO Convention</w:t>
      </w:r>
      <w:r w:rsidR="002D642B">
        <w:t xml:space="preserve">; Regulations </w:t>
      </w:r>
      <w:r w:rsidR="00CD50E6">
        <w:t xml:space="preserve">102–104 of the </w:t>
      </w:r>
      <w:hyperlink r:id="rId1" w:anchor=".ZArv1XbMI2w" w:history="1">
        <w:r w:rsidR="00CD50E6" w:rsidRPr="00DA5C89">
          <w:rPr>
            <w:rStyle w:val="Hyperlink"/>
            <w:i/>
            <w:iCs/>
          </w:rPr>
          <w:t>General Regulations</w:t>
        </w:r>
      </w:hyperlink>
      <w:r w:rsidR="00CD50E6">
        <w:t xml:space="preserve"> (</w:t>
      </w:r>
      <w:r w:rsidR="00CD50E6" w:rsidRPr="00DA5C89">
        <w:t>WMO-No. 15</w:t>
      </w:r>
      <w:r w:rsidR="00CD50E6">
        <w:t>).</w:t>
      </w:r>
    </w:p>
  </w:footnote>
  <w:footnote w:id="3">
    <w:p w14:paraId="1A95DA1E" w14:textId="77777777" w:rsidR="00297A88" w:rsidRPr="00297A88" w:rsidRDefault="00297A88">
      <w:pPr>
        <w:pStyle w:val="FootnoteText"/>
        <w:rPr>
          <w:lang w:val="en-US"/>
        </w:rPr>
      </w:pPr>
      <w:r>
        <w:rPr>
          <w:rStyle w:val="FootnoteReference"/>
        </w:rPr>
        <w:footnoteRef/>
      </w:r>
      <w:r>
        <w:t xml:space="preserve"> </w:t>
      </w:r>
      <w:hyperlink r:id="rId2" w:anchor=".ZBld9XbMI2w" w:history="1">
        <w:r w:rsidRPr="00DA5C89">
          <w:rPr>
            <w:rStyle w:val="Hyperlink"/>
            <w:i/>
            <w:iCs/>
          </w:rPr>
          <w:t>World Meteorological Congress - Extraordinary session: abridged final report with resolutions</w:t>
        </w:r>
      </w:hyperlink>
      <w:r w:rsidRPr="00297A88">
        <w:t xml:space="preserve"> </w:t>
      </w:r>
      <w:r w:rsidR="00575690">
        <w:t xml:space="preserve">(2012) </w:t>
      </w:r>
      <w:r w:rsidRPr="00297A88">
        <w:t>(</w:t>
      </w:r>
      <w:r w:rsidRPr="00DA5C89">
        <w:t>WMO-No. 1102</w:t>
      </w:r>
      <w:r w:rsidRPr="00297A88">
        <w:t>)</w:t>
      </w:r>
      <w:r>
        <w:t>.</w:t>
      </w:r>
    </w:p>
  </w:footnote>
  <w:footnote w:id="4">
    <w:p w14:paraId="01DD7D1B" w14:textId="77777777" w:rsidR="00610C93" w:rsidRPr="00610C93" w:rsidRDefault="00610C93">
      <w:pPr>
        <w:pStyle w:val="FootnoteText"/>
        <w:rPr>
          <w:lang w:val="en-US"/>
        </w:rPr>
      </w:pPr>
      <w:r>
        <w:rPr>
          <w:rStyle w:val="FootnoteReference"/>
        </w:rPr>
        <w:footnoteRef/>
      </w:r>
      <w:r>
        <w:t xml:space="preserve"> </w:t>
      </w:r>
      <w:hyperlink r:id="rId3" w:anchor=".ZBleqXbMI2w" w:history="1">
        <w:r w:rsidR="00575690" w:rsidRPr="00DA5C89">
          <w:rPr>
            <w:rStyle w:val="Hyperlink"/>
            <w:i/>
            <w:iCs/>
          </w:rPr>
          <w:t>World Meteorological Congress: Abridged final report of the Extraordinary session</w:t>
        </w:r>
      </w:hyperlink>
      <w:r w:rsidR="00575690" w:rsidRPr="00575690">
        <w:t xml:space="preserve"> (2021) (</w:t>
      </w:r>
      <w:r w:rsidR="00575690" w:rsidRPr="00DA5C89">
        <w:t>WMO-No. 1281</w:t>
      </w:r>
      <w:r w:rsidR="00575690" w:rsidRPr="00575690">
        <w:t>)</w:t>
      </w:r>
      <w:r w:rsidR="00575690">
        <w:t>.</w:t>
      </w:r>
    </w:p>
  </w:footnote>
  <w:footnote w:id="5">
    <w:p w14:paraId="29151DDF" w14:textId="77777777" w:rsidR="007905FF" w:rsidRPr="007905FF" w:rsidRDefault="007905FF" w:rsidP="00980FC0">
      <w:pPr>
        <w:pStyle w:val="FootnoteText"/>
        <w:rPr>
          <w:lang w:val="en-US"/>
        </w:rPr>
      </w:pPr>
      <w:r>
        <w:rPr>
          <w:rStyle w:val="FootnoteReference"/>
        </w:rPr>
        <w:footnoteRef/>
      </w:r>
      <w:r>
        <w:t xml:space="preserve"> </w:t>
      </w:r>
      <w:hyperlink r:id="rId4" w:anchor="page=331" w:history="1">
        <w:r w:rsidR="00980FC0" w:rsidRPr="00CE24A6">
          <w:rPr>
            <w:rStyle w:val="Hyperlink"/>
          </w:rPr>
          <w:t>Resolution 47 (Cg-XVI)</w:t>
        </w:r>
      </w:hyperlink>
      <w:r w:rsidR="00980FC0">
        <w:t xml:space="preserve"> – </w:t>
      </w:r>
      <w:r w:rsidR="003C3D98">
        <w:t>Response to the Report of the High-Level Taskforce on the Global Framework for Climate Services</w:t>
      </w:r>
      <w:r w:rsidR="00276C08">
        <w:t xml:space="preserve">; </w:t>
      </w:r>
      <w:hyperlink r:id="rId5" w:anchor="page=295" w:history="1">
        <w:r w:rsidR="00276C08" w:rsidRPr="00C3054F">
          <w:rPr>
            <w:rStyle w:val="Hyperlink"/>
          </w:rPr>
          <w:t>Resolution 89 (Cg-18)</w:t>
        </w:r>
      </w:hyperlink>
      <w:r w:rsidR="00276C08" w:rsidRPr="00276C08">
        <w:t xml:space="preserve"> </w:t>
      </w:r>
      <w:r w:rsidR="003C3D98">
        <w:t>–</w:t>
      </w:r>
      <w:r w:rsidR="00276C08" w:rsidRPr="00276C08">
        <w:t xml:space="preserve"> Extraordinary session of Congress in 2021</w:t>
      </w:r>
      <w:r w:rsidR="00276C08">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83BA1" w14:textId="77777777" w:rsidR="00F16CD6" w:rsidRDefault="00032A3D">
    <w:pPr>
      <w:pStyle w:val="Header"/>
    </w:pPr>
    <w:r>
      <w:rPr>
        <w:noProof/>
      </w:rPr>
      <w:pict w14:anchorId="57725206">
        <v:shapetype id="_x0000_m106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7C1A285">
        <v:shape id="_x0000_s1042" type="#_x0000_m1068" style="position:absolute;left:0;text-align:left;margin-left:0;margin-top:0;width:595.3pt;height:550pt;z-index:-251647488;mso-position-horizontal:left;mso-position-horizontal-relative:page;mso-position-vertical:top;mso-position-vertical-relative:page" o:preferrelative="t" o:allowincell="f">
          <v:imagedata r:id="rId1" o:title="docx4j-logo"/>
          <w10:wrap anchorx="page" anchory="page"/>
        </v:shape>
      </w:pict>
    </w:r>
  </w:p>
  <w:p w14:paraId="45B463A2" w14:textId="77777777" w:rsidR="00326CDB" w:rsidRDefault="00326CDB"/>
  <w:p w14:paraId="345F1704" w14:textId="77777777" w:rsidR="00F16CD6" w:rsidRDefault="00032A3D">
    <w:pPr>
      <w:pStyle w:val="Header"/>
    </w:pPr>
    <w:r>
      <w:rPr>
        <w:noProof/>
      </w:rPr>
      <w:pict w14:anchorId="3A84A933">
        <v:shapetype id="_x0000_m106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E5BDE0D">
        <v:shape id="_x0000_s1044" type="#_x0000_m1067" style="position:absolute;left:0;text-align:left;margin-left:0;margin-top:0;width:595.3pt;height:550pt;z-index:-251648512;mso-position-horizontal:left;mso-position-horizontal-relative:page;mso-position-vertical:top;mso-position-vertical-relative:page" o:preferrelative="t" o:allowincell="f">
          <v:imagedata r:id="rId1" o:title="docx4j-logo"/>
          <w10:wrap anchorx="page" anchory="page"/>
        </v:shape>
      </w:pict>
    </w:r>
  </w:p>
  <w:p w14:paraId="3F02D423" w14:textId="77777777" w:rsidR="00326CDB" w:rsidRDefault="00326CDB"/>
  <w:p w14:paraId="6A911AD4" w14:textId="77777777" w:rsidR="00F16CD6" w:rsidRDefault="00032A3D">
    <w:pPr>
      <w:pStyle w:val="Header"/>
    </w:pPr>
    <w:r>
      <w:rPr>
        <w:noProof/>
      </w:rPr>
      <w:pict w14:anchorId="75624800">
        <v:shapetype id="_x0000_m106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6711971">
        <v:shape id="_x0000_s1046" type="#_x0000_m1066" style="position:absolute;left:0;text-align:left;margin-left:0;margin-top:0;width:595.3pt;height:550pt;z-index:-251649536;mso-position-horizontal:left;mso-position-horizontal-relative:page;mso-position-vertical:top;mso-position-vertical-relative:page" o:preferrelative="t" o:allowincell="f">
          <v:imagedata r:id="rId1" o:title="docx4j-logo"/>
          <w10:wrap anchorx="page" anchory="page"/>
        </v:shape>
      </w:pict>
    </w:r>
  </w:p>
  <w:p w14:paraId="5BBF283B" w14:textId="77777777" w:rsidR="00326CDB" w:rsidRDefault="00326CDB"/>
  <w:p w14:paraId="4F774AE1" w14:textId="77777777" w:rsidR="002B68E5" w:rsidRDefault="00032A3D">
    <w:pPr>
      <w:pStyle w:val="Header"/>
    </w:pPr>
    <w:r>
      <w:rPr>
        <w:noProof/>
      </w:rPr>
      <w:pict w14:anchorId="4BE9DE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0" type="#_x0000_t75" style="position:absolute;left:0;text-align:left;margin-left:0;margin-top:0;width:50pt;height:50pt;z-index:251654656;visibility:hidden">
          <v:path gradientshapeok="f"/>
          <o:lock v:ext="edit" selection="t"/>
        </v:shape>
      </w:pict>
    </w:r>
    <w:r>
      <w:pict w14:anchorId="65FDC4FB">
        <v:shapetype id="_x0000_m106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537AC074">
        <v:shape id="WordPictureWatermark835936646" o:spid="_x0000_s1058" type="#_x0000_m1065" style="position:absolute;left:0;text-align:left;margin-left:0;margin-top:0;width:595.3pt;height:550pt;z-index:-251655680;mso-position-horizontal:left;mso-position-horizontal-relative:page;mso-position-vertical:top;mso-position-vertical-relative:page" o:preferrelative="t" o:allowincell="f">
          <v:imagedata r:id="rId1" o:title="docx4j-logo"/>
          <w10:wrap anchorx="page" anchory="page"/>
        </v:shape>
      </w:pict>
    </w:r>
  </w:p>
  <w:p w14:paraId="2E8085B6" w14:textId="77777777" w:rsidR="00645537" w:rsidRDefault="00645537"/>
  <w:p w14:paraId="13966725" w14:textId="77777777" w:rsidR="002B68E5" w:rsidRDefault="00032A3D">
    <w:pPr>
      <w:pStyle w:val="Header"/>
    </w:pPr>
    <w:r>
      <w:rPr>
        <w:noProof/>
      </w:rPr>
      <w:pict w14:anchorId="2735F1DE">
        <v:shape id="_x0000_s1057" type="#_x0000_t75" style="position:absolute;left:0;text-align:left;margin-left:0;margin-top:0;width:50pt;height:50pt;z-index:251655680;visibility:hidden">
          <v:path gradientshapeok="f"/>
          <o:lock v:ext="edit" selection="t"/>
        </v:shape>
      </w:pict>
    </w:r>
  </w:p>
  <w:p w14:paraId="0BFFA99F" w14:textId="77777777" w:rsidR="00645537" w:rsidRDefault="00645537"/>
  <w:p w14:paraId="6A1AEE8F" w14:textId="77777777" w:rsidR="002B68E5" w:rsidRDefault="00032A3D">
    <w:pPr>
      <w:pStyle w:val="Header"/>
    </w:pPr>
    <w:r>
      <w:rPr>
        <w:noProof/>
      </w:rPr>
      <w:pict w14:anchorId="5B8C8F50">
        <v:shape id="_x0000_s1056" type="#_x0000_t75" style="position:absolute;left:0;text-align:left;margin-left:0;margin-top:0;width:50pt;height:50pt;z-index:251656704;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AE461" w14:textId="21EF130A" w:rsidR="00A432CD" w:rsidRDefault="00CB7FC3" w:rsidP="00B72444">
    <w:pPr>
      <w:pStyle w:val="Header"/>
    </w:pPr>
    <w:r>
      <w:t>Cg-19/Doc. 9</w:t>
    </w:r>
    <w:r w:rsidR="00A432CD" w:rsidRPr="00C2459D">
      <w:t xml:space="preserve">, </w:t>
    </w:r>
    <w:del w:id="20" w:author="Stefano Belfiore" w:date="2023-05-31T13:37:00Z">
      <w:r w:rsidR="00A432CD" w:rsidRPr="00C2459D" w:rsidDel="009D1C6A">
        <w:delText>DRAFT 1</w:delText>
      </w:r>
    </w:del>
    <w:ins w:id="21" w:author="Stefano Belfiore" w:date="2023-05-31T13:37:00Z">
      <w:r w:rsidR="009D1C6A">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032A3D">
      <w:pict w14:anchorId="3A62DC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0;margin-top:0;width:50pt;height:50pt;z-index:251657728;visibility:hidden;mso-position-horizontal-relative:text;mso-position-vertical-relative:text">
          <v:path gradientshapeok="f"/>
          <o:lock v:ext="edit" selection="t"/>
        </v:shape>
      </w:pict>
    </w:r>
    <w:r w:rsidR="00032A3D">
      <w:pict w14:anchorId="7DB9F420">
        <v:shape id="_x0000_s1040" type="#_x0000_t75" style="position:absolute;left:0;text-align:left;margin-left:0;margin-top:0;width:50pt;height:50pt;z-index:251658752;visibility:hidden;mso-position-horizontal-relative:text;mso-position-vertical-relative:text">
          <v:path gradientshapeok="f"/>
          <o:lock v:ext="edit" selection="t"/>
        </v:shape>
      </w:pict>
    </w:r>
    <w:r w:rsidR="00032A3D">
      <w:pict w14:anchorId="61D770CD">
        <v:shapetype id="_x0000_m106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032A3D">
      <w:pict w14:anchorId="624A3EE7">
        <v:shapetype id="_x0000_m106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5CBF0" w14:textId="32A6BC8D" w:rsidR="002B68E5" w:rsidRDefault="00032A3D" w:rsidP="00A55717">
    <w:pPr>
      <w:pStyle w:val="Header"/>
      <w:spacing w:after="120"/>
      <w:jc w:val="left"/>
    </w:pPr>
    <w:r>
      <w:pict w14:anchorId="49DFD6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margin-left:0;margin-top:0;width:50pt;height:50pt;z-index:251659776;visibility:hidden">
          <v:path gradientshapeok="f"/>
          <o:lock v:ext="edit" selection="t"/>
        </v:shape>
      </w:pict>
    </w:r>
    <w:r>
      <w:pict w14:anchorId="2B37920E">
        <v:shape id="_x0000_s1038" type="#_x0000_t75" style="position:absolute;margin-left:0;margin-top:0;width:50pt;height:50pt;z-index:251663872;visibility:hidden">
          <v:path gradientshapeok="f"/>
          <o:lock v:ext="edit" selection="t"/>
        </v:shape>
      </w:pict>
    </w:r>
    <w:r>
      <w:pict w14:anchorId="0DEAF5F6">
        <v:shapetype id="_x0000_m106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064EA421">
        <v:shapetype id="_x0000_m106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1481B35"/>
    <w:multiLevelType w:val="hybridMultilevel"/>
    <w:tmpl w:val="0C5C6464"/>
    <w:lvl w:ilvl="0" w:tplc="2000000F">
      <w:start w:val="1"/>
      <w:numFmt w:val="decimal"/>
      <w:lvlText w:val="%1."/>
      <w:lvlJc w:val="left"/>
      <w:pPr>
        <w:ind w:left="709" w:hanging="360"/>
      </w:pPr>
    </w:lvl>
    <w:lvl w:ilvl="1" w:tplc="20000019" w:tentative="1">
      <w:start w:val="1"/>
      <w:numFmt w:val="lowerLetter"/>
      <w:lvlText w:val="%2."/>
      <w:lvlJc w:val="left"/>
      <w:pPr>
        <w:ind w:left="1429" w:hanging="360"/>
      </w:pPr>
    </w:lvl>
    <w:lvl w:ilvl="2" w:tplc="2000001B" w:tentative="1">
      <w:start w:val="1"/>
      <w:numFmt w:val="lowerRoman"/>
      <w:lvlText w:val="%3."/>
      <w:lvlJc w:val="right"/>
      <w:pPr>
        <w:ind w:left="2149" w:hanging="180"/>
      </w:pPr>
    </w:lvl>
    <w:lvl w:ilvl="3" w:tplc="2000000F" w:tentative="1">
      <w:start w:val="1"/>
      <w:numFmt w:val="decimal"/>
      <w:lvlText w:val="%4."/>
      <w:lvlJc w:val="left"/>
      <w:pPr>
        <w:ind w:left="2869" w:hanging="360"/>
      </w:pPr>
    </w:lvl>
    <w:lvl w:ilvl="4" w:tplc="20000019" w:tentative="1">
      <w:start w:val="1"/>
      <w:numFmt w:val="lowerLetter"/>
      <w:lvlText w:val="%5."/>
      <w:lvlJc w:val="left"/>
      <w:pPr>
        <w:ind w:left="3589" w:hanging="360"/>
      </w:pPr>
    </w:lvl>
    <w:lvl w:ilvl="5" w:tplc="2000001B" w:tentative="1">
      <w:start w:val="1"/>
      <w:numFmt w:val="lowerRoman"/>
      <w:lvlText w:val="%6."/>
      <w:lvlJc w:val="right"/>
      <w:pPr>
        <w:ind w:left="4309" w:hanging="180"/>
      </w:pPr>
    </w:lvl>
    <w:lvl w:ilvl="6" w:tplc="2000000F" w:tentative="1">
      <w:start w:val="1"/>
      <w:numFmt w:val="decimal"/>
      <w:lvlText w:val="%7."/>
      <w:lvlJc w:val="left"/>
      <w:pPr>
        <w:ind w:left="5029" w:hanging="360"/>
      </w:pPr>
    </w:lvl>
    <w:lvl w:ilvl="7" w:tplc="20000019" w:tentative="1">
      <w:start w:val="1"/>
      <w:numFmt w:val="lowerLetter"/>
      <w:lvlText w:val="%8."/>
      <w:lvlJc w:val="left"/>
      <w:pPr>
        <w:ind w:left="5749" w:hanging="360"/>
      </w:pPr>
    </w:lvl>
    <w:lvl w:ilvl="8" w:tplc="2000001B" w:tentative="1">
      <w:start w:val="1"/>
      <w:numFmt w:val="lowerRoman"/>
      <w:lvlText w:val="%9."/>
      <w:lvlJc w:val="right"/>
      <w:pPr>
        <w:ind w:left="6469" w:hanging="180"/>
      </w:pPr>
    </w:lvl>
  </w:abstractNum>
  <w:abstractNum w:abstractNumId="16"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3"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8"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1"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35324209">
    <w:abstractNumId w:val="31"/>
  </w:num>
  <w:num w:numId="2" w16cid:durableId="890389070">
    <w:abstractNumId w:val="46"/>
  </w:num>
  <w:num w:numId="3" w16cid:durableId="1412653550">
    <w:abstractNumId w:val="29"/>
  </w:num>
  <w:num w:numId="4" w16cid:durableId="1332375164">
    <w:abstractNumId w:val="38"/>
  </w:num>
  <w:num w:numId="5" w16cid:durableId="664012272">
    <w:abstractNumId w:val="19"/>
  </w:num>
  <w:num w:numId="6" w16cid:durableId="1818909815">
    <w:abstractNumId w:val="24"/>
  </w:num>
  <w:num w:numId="7" w16cid:durableId="1258559268">
    <w:abstractNumId w:val="20"/>
  </w:num>
  <w:num w:numId="8" w16cid:durableId="784545527">
    <w:abstractNumId w:val="32"/>
  </w:num>
  <w:num w:numId="9" w16cid:durableId="887716261">
    <w:abstractNumId w:val="23"/>
  </w:num>
  <w:num w:numId="10" w16cid:durableId="1937907606">
    <w:abstractNumId w:val="22"/>
  </w:num>
  <w:num w:numId="11" w16cid:durableId="1480800507">
    <w:abstractNumId w:val="37"/>
  </w:num>
  <w:num w:numId="12" w16cid:durableId="200746598">
    <w:abstractNumId w:val="12"/>
  </w:num>
  <w:num w:numId="13" w16cid:durableId="1759981777">
    <w:abstractNumId w:val="27"/>
  </w:num>
  <w:num w:numId="14" w16cid:durableId="998924358">
    <w:abstractNumId w:val="42"/>
  </w:num>
  <w:num w:numId="15" w16cid:durableId="1691763282">
    <w:abstractNumId w:val="21"/>
  </w:num>
  <w:num w:numId="16" w16cid:durableId="544681287">
    <w:abstractNumId w:val="9"/>
  </w:num>
  <w:num w:numId="17" w16cid:durableId="1117868812">
    <w:abstractNumId w:val="7"/>
  </w:num>
  <w:num w:numId="18" w16cid:durableId="1407612270">
    <w:abstractNumId w:val="6"/>
  </w:num>
  <w:num w:numId="19" w16cid:durableId="2099859834">
    <w:abstractNumId w:val="5"/>
  </w:num>
  <w:num w:numId="20" w16cid:durableId="1799184809">
    <w:abstractNumId w:val="4"/>
  </w:num>
  <w:num w:numId="21" w16cid:durableId="1774519005">
    <w:abstractNumId w:val="8"/>
  </w:num>
  <w:num w:numId="22" w16cid:durableId="2115980228">
    <w:abstractNumId w:val="3"/>
  </w:num>
  <w:num w:numId="23" w16cid:durableId="1434935785">
    <w:abstractNumId w:val="2"/>
  </w:num>
  <w:num w:numId="24" w16cid:durableId="1759593039">
    <w:abstractNumId w:val="1"/>
  </w:num>
  <w:num w:numId="25" w16cid:durableId="994533917">
    <w:abstractNumId w:val="0"/>
  </w:num>
  <w:num w:numId="26" w16cid:durableId="1413964332">
    <w:abstractNumId w:val="44"/>
  </w:num>
  <w:num w:numId="27" w16cid:durableId="320545183">
    <w:abstractNumId w:val="33"/>
  </w:num>
  <w:num w:numId="28" w16cid:durableId="1138839788">
    <w:abstractNumId w:val="25"/>
  </w:num>
  <w:num w:numId="29" w16cid:durableId="2125996689">
    <w:abstractNumId w:val="34"/>
  </w:num>
  <w:num w:numId="30" w16cid:durableId="867528995">
    <w:abstractNumId w:val="35"/>
  </w:num>
  <w:num w:numId="31" w16cid:durableId="1742019834">
    <w:abstractNumId w:val="16"/>
  </w:num>
  <w:num w:numId="32" w16cid:durableId="808673604">
    <w:abstractNumId w:val="41"/>
  </w:num>
  <w:num w:numId="33" w16cid:durableId="73627814">
    <w:abstractNumId w:val="39"/>
  </w:num>
  <w:num w:numId="34" w16cid:durableId="91626960">
    <w:abstractNumId w:val="26"/>
  </w:num>
  <w:num w:numId="35" w16cid:durableId="1126193969">
    <w:abstractNumId w:val="28"/>
  </w:num>
  <w:num w:numId="36" w16cid:durableId="1001279978">
    <w:abstractNumId w:val="45"/>
  </w:num>
  <w:num w:numId="37" w16cid:durableId="569079930">
    <w:abstractNumId w:val="36"/>
  </w:num>
  <w:num w:numId="38" w16cid:durableId="933318216">
    <w:abstractNumId w:val="13"/>
  </w:num>
  <w:num w:numId="39" w16cid:durableId="1768774099">
    <w:abstractNumId w:val="14"/>
  </w:num>
  <w:num w:numId="40" w16cid:durableId="281419777">
    <w:abstractNumId w:val="17"/>
  </w:num>
  <w:num w:numId="41" w16cid:durableId="1067648268">
    <w:abstractNumId w:val="10"/>
  </w:num>
  <w:num w:numId="42" w16cid:durableId="898519321">
    <w:abstractNumId w:val="43"/>
  </w:num>
  <w:num w:numId="43" w16cid:durableId="1250582533">
    <w:abstractNumId w:val="18"/>
  </w:num>
  <w:num w:numId="44" w16cid:durableId="577710822">
    <w:abstractNumId w:val="30"/>
  </w:num>
  <w:num w:numId="45" w16cid:durableId="738481050">
    <w:abstractNumId w:val="40"/>
  </w:num>
  <w:num w:numId="46" w16cid:durableId="1407923914">
    <w:abstractNumId w:val="11"/>
  </w:num>
  <w:num w:numId="47" w16cid:durableId="72043978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dia Oppliger">
    <w15:presenceInfo w15:providerId="AD" w15:userId="S::NOppliger@wmo.int::383647d3-d9ef-4c99-956b-c2c1d231aec4"/>
  </w15:person>
  <w15:person w15:author="Stefano Belfiore">
    <w15:presenceInfo w15:providerId="AD" w15:userId="S::SBelfiore@wmo.int::532b8d56-2e98-43ae-b9c2-0c2629b921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FC3"/>
    <w:rsid w:val="0000036F"/>
    <w:rsid w:val="000033BA"/>
    <w:rsid w:val="00005301"/>
    <w:rsid w:val="000133EE"/>
    <w:rsid w:val="0002043B"/>
    <w:rsid w:val="000206A8"/>
    <w:rsid w:val="00027205"/>
    <w:rsid w:val="0003137A"/>
    <w:rsid w:val="00032A3D"/>
    <w:rsid w:val="00033469"/>
    <w:rsid w:val="00041171"/>
    <w:rsid w:val="00041727"/>
    <w:rsid w:val="0004226F"/>
    <w:rsid w:val="00050F8E"/>
    <w:rsid w:val="000518BB"/>
    <w:rsid w:val="0005283C"/>
    <w:rsid w:val="00056FD4"/>
    <w:rsid w:val="000573AD"/>
    <w:rsid w:val="0006123B"/>
    <w:rsid w:val="00064F6B"/>
    <w:rsid w:val="00072F17"/>
    <w:rsid w:val="000731AA"/>
    <w:rsid w:val="000806D8"/>
    <w:rsid w:val="00082C80"/>
    <w:rsid w:val="00083847"/>
    <w:rsid w:val="00083C36"/>
    <w:rsid w:val="00084D58"/>
    <w:rsid w:val="00092CAE"/>
    <w:rsid w:val="00095E48"/>
    <w:rsid w:val="000A1177"/>
    <w:rsid w:val="000A4F1C"/>
    <w:rsid w:val="000A69BF"/>
    <w:rsid w:val="000B1F34"/>
    <w:rsid w:val="000B2D12"/>
    <w:rsid w:val="000C225A"/>
    <w:rsid w:val="000C6781"/>
    <w:rsid w:val="000D0753"/>
    <w:rsid w:val="000E49CA"/>
    <w:rsid w:val="000E67C4"/>
    <w:rsid w:val="000F5E49"/>
    <w:rsid w:val="000F7A87"/>
    <w:rsid w:val="00102EAE"/>
    <w:rsid w:val="001047DC"/>
    <w:rsid w:val="00105D2E"/>
    <w:rsid w:val="00111BFD"/>
    <w:rsid w:val="0011498B"/>
    <w:rsid w:val="00120147"/>
    <w:rsid w:val="00123140"/>
    <w:rsid w:val="00123D94"/>
    <w:rsid w:val="00130BBC"/>
    <w:rsid w:val="00133D13"/>
    <w:rsid w:val="00147300"/>
    <w:rsid w:val="00150DBD"/>
    <w:rsid w:val="00154EF7"/>
    <w:rsid w:val="00156F9B"/>
    <w:rsid w:val="00163BA3"/>
    <w:rsid w:val="00166B31"/>
    <w:rsid w:val="00167D54"/>
    <w:rsid w:val="00176AB5"/>
    <w:rsid w:val="00180771"/>
    <w:rsid w:val="00190854"/>
    <w:rsid w:val="001930A3"/>
    <w:rsid w:val="0019459F"/>
    <w:rsid w:val="00196EB8"/>
    <w:rsid w:val="001A25F0"/>
    <w:rsid w:val="001A341E"/>
    <w:rsid w:val="001B0EA6"/>
    <w:rsid w:val="001B1CDF"/>
    <w:rsid w:val="001B26F9"/>
    <w:rsid w:val="001B2EC4"/>
    <w:rsid w:val="001B56F4"/>
    <w:rsid w:val="001C5462"/>
    <w:rsid w:val="001D265C"/>
    <w:rsid w:val="001D3062"/>
    <w:rsid w:val="001D3CFB"/>
    <w:rsid w:val="001D559B"/>
    <w:rsid w:val="001D6302"/>
    <w:rsid w:val="001D7301"/>
    <w:rsid w:val="001E2C22"/>
    <w:rsid w:val="001E740C"/>
    <w:rsid w:val="001E7DD0"/>
    <w:rsid w:val="001F1BDA"/>
    <w:rsid w:val="001F7063"/>
    <w:rsid w:val="0020095E"/>
    <w:rsid w:val="00210BFE"/>
    <w:rsid w:val="00210D30"/>
    <w:rsid w:val="0021541F"/>
    <w:rsid w:val="002204FD"/>
    <w:rsid w:val="00221020"/>
    <w:rsid w:val="002269AB"/>
    <w:rsid w:val="00227029"/>
    <w:rsid w:val="00227925"/>
    <w:rsid w:val="002308B5"/>
    <w:rsid w:val="00233C0B"/>
    <w:rsid w:val="00234A34"/>
    <w:rsid w:val="002422E1"/>
    <w:rsid w:val="0025255D"/>
    <w:rsid w:val="00255EE3"/>
    <w:rsid w:val="00256B3D"/>
    <w:rsid w:val="0026743C"/>
    <w:rsid w:val="00270480"/>
    <w:rsid w:val="00270D2C"/>
    <w:rsid w:val="00272189"/>
    <w:rsid w:val="00276C08"/>
    <w:rsid w:val="002779AF"/>
    <w:rsid w:val="00281FD7"/>
    <w:rsid w:val="002823D8"/>
    <w:rsid w:val="0028531A"/>
    <w:rsid w:val="00285446"/>
    <w:rsid w:val="00290082"/>
    <w:rsid w:val="00291756"/>
    <w:rsid w:val="00295593"/>
    <w:rsid w:val="00297A88"/>
    <w:rsid w:val="002A354F"/>
    <w:rsid w:val="002A386C"/>
    <w:rsid w:val="002B09DF"/>
    <w:rsid w:val="002B540D"/>
    <w:rsid w:val="002B68E5"/>
    <w:rsid w:val="002B7A7E"/>
    <w:rsid w:val="002C30BC"/>
    <w:rsid w:val="002C5965"/>
    <w:rsid w:val="002C5E15"/>
    <w:rsid w:val="002C7A88"/>
    <w:rsid w:val="002C7AB9"/>
    <w:rsid w:val="002D232B"/>
    <w:rsid w:val="002D2759"/>
    <w:rsid w:val="002D5E00"/>
    <w:rsid w:val="002D642B"/>
    <w:rsid w:val="002D6DAC"/>
    <w:rsid w:val="002E261D"/>
    <w:rsid w:val="002E3FAD"/>
    <w:rsid w:val="002E4E16"/>
    <w:rsid w:val="002F6DAC"/>
    <w:rsid w:val="00301E8C"/>
    <w:rsid w:val="00307DDD"/>
    <w:rsid w:val="003143C9"/>
    <w:rsid w:val="003146E9"/>
    <w:rsid w:val="00314A41"/>
    <w:rsid w:val="00314D5D"/>
    <w:rsid w:val="00320009"/>
    <w:rsid w:val="0032424A"/>
    <w:rsid w:val="003245D3"/>
    <w:rsid w:val="00326CDB"/>
    <w:rsid w:val="00330AA3"/>
    <w:rsid w:val="00330CA3"/>
    <w:rsid w:val="00331584"/>
    <w:rsid w:val="00331964"/>
    <w:rsid w:val="00334987"/>
    <w:rsid w:val="00340C69"/>
    <w:rsid w:val="00342E34"/>
    <w:rsid w:val="00371CF1"/>
    <w:rsid w:val="0037222D"/>
    <w:rsid w:val="00372A7D"/>
    <w:rsid w:val="00373128"/>
    <w:rsid w:val="003750C1"/>
    <w:rsid w:val="0038051E"/>
    <w:rsid w:val="00380AF7"/>
    <w:rsid w:val="0039091D"/>
    <w:rsid w:val="00394A05"/>
    <w:rsid w:val="00396CFC"/>
    <w:rsid w:val="00397770"/>
    <w:rsid w:val="00397880"/>
    <w:rsid w:val="003A7016"/>
    <w:rsid w:val="003B0C08"/>
    <w:rsid w:val="003B3EF4"/>
    <w:rsid w:val="003B684F"/>
    <w:rsid w:val="003C17A5"/>
    <w:rsid w:val="003C1843"/>
    <w:rsid w:val="003C336B"/>
    <w:rsid w:val="003C3D98"/>
    <w:rsid w:val="003D1552"/>
    <w:rsid w:val="003E381F"/>
    <w:rsid w:val="003E4046"/>
    <w:rsid w:val="003F003A"/>
    <w:rsid w:val="003F125B"/>
    <w:rsid w:val="003F7B3F"/>
    <w:rsid w:val="0040112E"/>
    <w:rsid w:val="004058AD"/>
    <w:rsid w:val="0041078D"/>
    <w:rsid w:val="00413536"/>
    <w:rsid w:val="00416F97"/>
    <w:rsid w:val="00425173"/>
    <w:rsid w:val="004263F6"/>
    <w:rsid w:val="0043039B"/>
    <w:rsid w:val="00436197"/>
    <w:rsid w:val="004423FE"/>
    <w:rsid w:val="00445C35"/>
    <w:rsid w:val="00451C0D"/>
    <w:rsid w:val="00453502"/>
    <w:rsid w:val="00454B41"/>
    <w:rsid w:val="0045663A"/>
    <w:rsid w:val="00456981"/>
    <w:rsid w:val="0046344E"/>
    <w:rsid w:val="004667E7"/>
    <w:rsid w:val="004672CF"/>
    <w:rsid w:val="00470DEF"/>
    <w:rsid w:val="00475797"/>
    <w:rsid w:val="00476D0A"/>
    <w:rsid w:val="004835EA"/>
    <w:rsid w:val="00491024"/>
    <w:rsid w:val="0049253B"/>
    <w:rsid w:val="004A140B"/>
    <w:rsid w:val="004A4B47"/>
    <w:rsid w:val="004A7EDD"/>
    <w:rsid w:val="004B0EC9"/>
    <w:rsid w:val="004B7BAA"/>
    <w:rsid w:val="004C2DF7"/>
    <w:rsid w:val="004C4E0B"/>
    <w:rsid w:val="004D13F3"/>
    <w:rsid w:val="004D2FE5"/>
    <w:rsid w:val="004D497E"/>
    <w:rsid w:val="004E4809"/>
    <w:rsid w:val="004E4CC3"/>
    <w:rsid w:val="004E5985"/>
    <w:rsid w:val="004E6352"/>
    <w:rsid w:val="004E6460"/>
    <w:rsid w:val="004F6B46"/>
    <w:rsid w:val="004F71FE"/>
    <w:rsid w:val="004F7610"/>
    <w:rsid w:val="0050425E"/>
    <w:rsid w:val="00506B30"/>
    <w:rsid w:val="00511999"/>
    <w:rsid w:val="005145D6"/>
    <w:rsid w:val="0051590D"/>
    <w:rsid w:val="00521EA5"/>
    <w:rsid w:val="00525B80"/>
    <w:rsid w:val="0053098F"/>
    <w:rsid w:val="00536B2E"/>
    <w:rsid w:val="00536D52"/>
    <w:rsid w:val="00546D8E"/>
    <w:rsid w:val="00553738"/>
    <w:rsid w:val="00553F7E"/>
    <w:rsid w:val="0056646F"/>
    <w:rsid w:val="00571AE1"/>
    <w:rsid w:val="00575690"/>
    <w:rsid w:val="00581B28"/>
    <w:rsid w:val="005859C2"/>
    <w:rsid w:val="00592267"/>
    <w:rsid w:val="0059421F"/>
    <w:rsid w:val="00597FBF"/>
    <w:rsid w:val="005A136D"/>
    <w:rsid w:val="005A2B4B"/>
    <w:rsid w:val="005A557E"/>
    <w:rsid w:val="005A7B86"/>
    <w:rsid w:val="005B043B"/>
    <w:rsid w:val="005B0AE2"/>
    <w:rsid w:val="005B0B13"/>
    <w:rsid w:val="005B1F2C"/>
    <w:rsid w:val="005B5F3C"/>
    <w:rsid w:val="005C305D"/>
    <w:rsid w:val="005C41F2"/>
    <w:rsid w:val="005D03D9"/>
    <w:rsid w:val="005D1EE8"/>
    <w:rsid w:val="005D49EA"/>
    <w:rsid w:val="005D56AE"/>
    <w:rsid w:val="005D666D"/>
    <w:rsid w:val="005E3A59"/>
    <w:rsid w:val="005F7B40"/>
    <w:rsid w:val="00604505"/>
    <w:rsid w:val="00604802"/>
    <w:rsid w:val="00610C93"/>
    <w:rsid w:val="00615AB0"/>
    <w:rsid w:val="00616247"/>
    <w:rsid w:val="0061778C"/>
    <w:rsid w:val="00632908"/>
    <w:rsid w:val="00633043"/>
    <w:rsid w:val="00636B90"/>
    <w:rsid w:val="00645537"/>
    <w:rsid w:val="0064738B"/>
    <w:rsid w:val="006508EA"/>
    <w:rsid w:val="006525E0"/>
    <w:rsid w:val="00667E86"/>
    <w:rsid w:val="0068392D"/>
    <w:rsid w:val="00686BCF"/>
    <w:rsid w:val="006961A7"/>
    <w:rsid w:val="00697DB5"/>
    <w:rsid w:val="006A1B33"/>
    <w:rsid w:val="006A492A"/>
    <w:rsid w:val="006A58F0"/>
    <w:rsid w:val="006B5C72"/>
    <w:rsid w:val="006B7C5A"/>
    <w:rsid w:val="006C289D"/>
    <w:rsid w:val="006D0310"/>
    <w:rsid w:val="006D2009"/>
    <w:rsid w:val="006D5576"/>
    <w:rsid w:val="006E766D"/>
    <w:rsid w:val="006F4B29"/>
    <w:rsid w:val="006F6CE9"/>
    <w:rsid w:val="0070517C"/>
    <w:rsid w:val="00705C9F"/>
    <w:rsid w:val="00711AF1"/>
    <w:rsid w:val="00716951"/>
    <w:rsid w:val="00720F6B"/>
    <w:rsid w:val="0072269E"/>
    <w:rsid w:val="00730ADA"/>
    <w:rsid w:val="00732C37"/>
    <w:rsid w:val="00735D9E"/>
    <w:rsid w:val="00745A09"/>
    <w:rsid w:val="00751EAF"/>
    <w:rsid w:val="00754CF7"/>
    <w:rsid w:val="00757B0D"/>
    <w:rsid w:val="00761320"/>
    <w:rsid w:val="007651B1"/>
    <w:rsid w:val="0076542A"/>
    <w:rsid w:val="00767CE1"/>
    <w:rsid w:val="00771A68"/>
    <w:rsid w:val="007744D2"/>
    <w:rsid w:val="00786136"/>
    <w:rsid w:val="007905FF"/>
    <w:rsid w:val="007B05CF"/>
    <w:rsid w:val="007B5A16"/>
    <w:rsid w:val="007C212A"/>
    <w:rsid w:val="007C2A7F"/>
    <w:rsid w:val="007D5B3C"/>
    <w:rsid w:val="007E7D21"/>
    <w:rsid w:val="007E7DBD"/>
    <w:rsid w:val="007F482F"/>
    <w:rsid w:val="007F7C94"/>
    <w:rsid w:val="0080398D"/>
    <w:rsid w:val="00805174"/>
    <w:rsid w:val="00805EC6"/>
    <w:rsid w:val="00806385"/>
    <w:rsid w:val="00807840"/>
    <w:rsid w:val="00807CC5"/>
    <w:rsid w:val="00807ED7"/>
    <w:rsid w:val="00814CC6"/>
    <w:rsid w:val="0082224C"/>
    <w:rsid w:val="00826D53"/>
    <w:rsid w:val="008273AA"/>
    <w:rsid w:val="00831751"/>
    <w:rsid w:val="00833369"/>
    <w:rsid w:val="00835B42"/>
    <w:rsid w:val="00842A4E"/>
    <w:rsid w:val="00847D99"/>
    <w:rsid w:val="0085038E"/>
    <w:rsid w:val="0085230A"/>
    <w:rsid w:val="00855757"/>
    <w:rsid w:val="00860B9A"/>
    <w:rsid w:val="0086271D"/>
    <w:rsid w:val="0086420B"/>
    <w:rsid w:val="00864DBF"/>
    <w:rsid w:val="00865AE2"/>
    <w:rsid w:val="0086618A"/>
    <w:rsid w:val="008663C8"/>
    <w:rsid w:val="0088163A"/>
    <w:rsid w:val="00893376"/>
    <w:rsid w:val="0089601F"/>
    <w:rsid w:val="008970B8"/>
    <w:rsid w:val="008A37C3"/>
    <w:rsid w:val="008A7313"/>
    <w:rsid w:val="008A7D91"/>
    <w:rsid w:val="008B7FC7"/>
    <w:rsid w:val="008C0681"/>
    <w:rsid w:val="008C4337"/>
    <w:rsid w:val="008C4F06"/>
    <w:rsid w:val="008D0C90"/>
    <w:rsid w:val="008E1E4A"/>
    <w:rsid w:val="008F0615"/>
    <w:rsid w:val="008F103E"/>
    <w:rsid w:val="008F1FDB"/>
    <w:rsid w:val="008F36FB"/>
    <w:rsid w:val="00902EA9"/>
    <w:rsid w:val="0090427F"/>
    <w:rsid w:val="00920506"/>
    <w:rsid w:val="00931DEB"/>
    <w:rsid w:val="00933957"/>
    <w:rsid w:val="009356FA"/>
    <w:rsid w:val="009448DC"/>
    <w:rsid w:val="0094603B"/>
    <w:rsid w:val="009504A1"/>
    <w:rsid w:val="00950605"/>
    <w:rsid w:val="00952233"/>
    <w:rsid w:val="009544E3"/>
    <w:rsid w:val="00954D66"/>
    <w:rsid w:val="009565AD"/>
    <w:rsid w:val="00963F8F"/>
    <w:rsid w:val="009647DD"/>
    <w:rsid w:val="00973C62"/>
    <w:rsid w:val="00975D76"/>
    <w:rsid w:val="00980FC0"/>
    <w:rsid w:val="00982E51"/>
    <w:rsid w:val="009874B9"/>
    <w:rsid w:val="00992445"/>
    <w:rsid w:val="00993581"/>
    <w:rsid w:val="009A0DA8"/>
    <w:rsid w:val="009A288C"/>
    <w:rsid w:val="009A64C1"/>
    <w:rsid w:val="009B6697"/>
    <w:rsid w:val="009C2B43"/>
    <w:rsid w:val="009C2EA4"/>
    <w:rsid w:val="009C4C04"/>
    <w:rsid w:val="009D1C6A"/>
    <w:rsid w:val="009D5213"/>
    <w:rsid w:val="009D5490"/>
    <w:rsid w:val="009E1C95"/>
    <w:rsid w:val="009F196A"/>
    <w:rsid w:val="009F669B"/>
    <w:rsid w:val="009F7566"/>
    <w:rsid w:val="009F7F18"/>
    <w:rsid w:val="00A02A72"/>
    <w:rsid w:val="00A03197"/>
    <w:rsid w:val="00A06BFE"/>
    <w:rsid w:val="00A10F5D"/>
    <w:rsid w:val="00A1199A"/>
    <w:rsid w:val="00A1243C"/>
    <w:rsid w:val="00A135AE"/>
    <w:rsid w:val="00A14AF1"/>
    <w:rsid w:val="00A16891"/>
    <w:rsid w:val="00A20544"/>
    <w:rsid w:val="00A268CE"/>
    <w:rsid w:val="00A332E8"/>
    <w:rsid w:val="00A35AF5"/>
    <w:rsid w:val="00A35DDF"/>
    <w:rsid w:val="00A36CBA"/>
    <w:rsid w:val="00A408DF"/>
    <w:rsid w:val="00A432CD"/>
    <w:rsid w:val="00A45741"/>
    <w:rsid w:val="00A47EF6"/>
    <w:rsid w:val="00A50291"/>
    <w:rsid w:val="00A530E4"/>
    <w:rsid w:val="00A54E12"/>
    <w:rsid w:val="00A55717"/>
    <w:rsid w:val="00A604CD"/>
    <w:rsid w:val="00A60FE6"/>
    <w:rsid w:val="00A622F5"/>
    <w:rsid w:val="00A654BE"/>
    <w:rsid w:val="00A66DD6"/>
    <w:rsid w:val="00A75018"/>
    <w:rsid w:val="00A771FD"/>
    <w:rsid w:val="00A80767"/>
    <w:rsid w:val="00A81C90"/>
    <w:rsid w:val="00A82242"/>
    <w:rsid w:val="00A850AB"/>
    <w:rsid w:val="00A874EF"/>
    <w:rsid w:val="00A95415"/>
    <w:rsid w:val="00AA3C89"/>
    <w:rsid w:val="00AB32BD"/>
    <w:rsid w:val="00AB4723"/>
    <w:rsid w:val="00AC4CDB"/>
    <w:rsid w:val="00AC70FE"/>
    <w:rsid w:val="00AD3AA3"/>
    <w:rsid w:val="00AD4358"/>
    <w:rsid w:val="00AF1C4F"/>
    <w:rsid w:val="00AF59EE"/>
    <w:rsid w:val="00AF61E1"/>
    <w:rsid w:val="00AF638A"/>
    <w:rsid w:val="00B00141"/>
    <w:rsid w:val="00B00959"/>
    <w:rsid w:val="00B009AA"/>
    <w:rsid w:val="00B00ECE"/>
    <w:rsid w:val="00B030C8"/>
    <w:rsid w:val="00B039C0"/>
    <w:rsid w:val="00B03A09"/>
    <w:rsid w:val="00B056E7"/>
    <w:rsid w:val="00B05B71"/>
    <w:rsid w:val="00B10035"/>
    <w:rsid w:val="00B12036"/>
    <w:rsid w:val="00B1468C"/>
    <w:rsid w:val="00B15C76"/>
    <w:rsid w:val="00B1607A"/>
    <w:rsid w:val="00B165E6"/>
    <w:rsid w:val="00B235DB"/>
    <w:rsid w:val="00B24D18"/>
    <w:rsid w:val="00B424D9"/>
    <w:rsid w:val="00B447C0"/>
    <w:rsid w:val="00B515AB"/>
    <w:rsid w:val="00B52510"/>
    <w:rsid w:val="00B53E53"/>
    <w:rsid w:val="00B548A2"/>
    <w:rsid w:val="00B56934"/>
    <w:rsid w:val="00B62F03"/>
    <w:rsid w:val="00B72444"/>
    <w:rsid w:val="00B75B55"/>
    <w:rsid w:val="00B93B62"/>
    <w:rsid w:val="00B953D1"/>
    <w:rsid w:val="00B96D93"/>
    <w:rsid w:val="00BA2921"/>
    <w:rsid w:val="00BA30D0"/>
    <w:rsid w:val="00BA4E16"/>
    <w:rsid w:val="00BB0269"/>
    <w:rsid w:val="00BB0D32"/>
    <w:rsid w:val="00BB7471"/>
    <w:rsid w:val="00BC4835"/>
    <w:rsid w:val="00BC76B5"/>
    <w:rsid w:val="00BD5420"/>
    <w:rsid w:val="00BE5A0C"/>
    <w:rsid w:val="00BF5191"/>
    <w:rsid w:val="00C04BD2"/>
    <w:rsid w:val="00C13EEC"/>
    <w:rsid w:val="00C14689"/>
    <w:rsid w:val="00C156A4"/>
    <w:rsid w:val="00C20FAA"/>
    <w:rsid w:val="00C23509"/>
    <w:rsid w:val="00C2459D"/>
    <w:rsid w:val="00C25E21"/>
    <w:rsid w:val="00C2755A"/>
    <w:rsid w:val="00C3054F"/>
    <w:rsid w:val="00C316F1"/>
    <w:rsid w:val="00C32161"/>
    <w:rsid w:val="00C42C95"/>
    <w:rsid w:val="00C4470F"/>
    <w:rsid w:val="00C477AC"/>
    <w:rsid w:val="00C47F9B"/>
    <w:rsid w:val="00C50727"/>
    <w:rsid w:val="00C510DA"/>
    <w:rsid w:val="00C55E5B"/>
    <w:rsid w:val="00C62739"/>
    <w:rsid w:val="00C65DF2"/>
    <w:rsid w:val="00C720A4"/>
    <w:rsid w:val="00C72991"/>
    <w:rsid w:val="00C74F59"/>
    <w:rsid w:val="00C7611C"/>
    <w:rsid w:val="00C80F80"/>
    <w:rsid w:val="00C94097"/>
    <w:rsid w:val="00CA4269"/>
    <w:rsid w:val="00CA48CA"/>
    <w:rsid w:val="00CA7330"/>
    <w:rsid w:val="00CB1C84"/>
    <w:rsid w:val="00CB5363"/>
    <w:rsid w:val="00CB64F0"/>
    <w:rsid w:val="00CB7FC3"/>
    <w:rsid w:val="00CC2909"/>
    <w:rsid w:val="00CC3F0C"/>
    <w:rsid w:val="00CD0549"/>
    <w:rsid w:val="00CD50E6"/>
    <w:rsid w:val="00CE24A6"/>
    <w:rsid w:val="00CE6B3C"/>
    <w:rsid w:val="00D05E6F"/>
    <w:rsid w:val="00D20296"/>
    <w:rsid w:val="00D2231A"/>
    <w:rsid w:val="00D276BD"/>
    <w:rsid w:val="00D27929"/>
    <w:rsid w:val="00D309BD"/>
    <w:rsid w:val="00D323B3"/>
    <w:rsid w:val="00D33442"/>
    <w:rsid w:val="00D419C6"/>
    <w:rsid w:val="00D44BAD"/>
    <w:rsid w:val="00D44DFD"/>
    <w:rsid w:val="00D45B55"/>
    <w:rsid w:val="00D46B44"/>
    <w:rsid w:val="00D4785A"/>
    <w:rsid w:val="00D52E43"/>
    <w:rsid w:val="00D664D7"/>
    <w:rsid w:val="00D67E1E"/>
    <w:rsid w:val="00D7097B"/>
    <w:rsid w:val="00D7197D"/>
    <w:rsid w:val="00D72BC4"/>
    <w:rsid w:val="00D815FC"/>
    <w:rsid w:val="00D8517B"/>
    <w:rsid w:val="00D91DFA"/>
    <w:rsid w:val="00DA159A"/>
    <w:rsid w:val="00DA5C89"/>
    <w:rsid w:val="00DB1AB2"/>
    <w:rsid w:val="00DC17C2"/>
    <w:rsid w:val="00DC4FDF"/>
    <w:rsid w:val="00DC66F0"/>
    <w:rsid w:val="00DD3105"/>
    <w:rsid w:val="00DD3A65"/>
    <w:rsid w:val="00DD62C6"/>
    <w:rsid w:val="00DE3B92"/>
    <w:rsid w:val="00DE48B4"/>
    <w:rsid w:val="00DE5311"/>
    <w:rsid w:val="00DE5ACA"/>
    <w:rsid w:val="00DE7137"/>
    <w:rsid w:val="00DF18E4"/>
    <w:rsid w:val="00E00498"/>
    <w:rsid w:val="00E1464C"/>
    <w:rsid w:val="00E14ADB"/>
    <w:rsid w:val="00E22F78"/>
    <w:rsid w:val="00E2425D"/>
    <w:rsid w:val="00E24F87"/>
    <w:rsid w:val="00E2617A"/>
    <w:rsid w:val="00E273FB"/>
    <w:rsid w:val="00E31CD4"/>
    <w:rsid w:val="00E40A33"/>
    <w:rsid w:val="00E42194"/>
    <w:rsid w:val="00E538E6"/>
    <w:rsid w:val="00E56696"/>
    <w:rsid w:val="00E74332"/>
    <w:rsid w:val="00E768A9"/>
    <w:rsid w:val="00E802A2"/>
    <w:rsid w:val="00E8410F"/>
    <w:rsid w:val="00E85C0B"/>
    <w:rsid w:val="00E94A08"/>
    <w:rsid w:val="00EA3A6C"/>
    <w:rsid w:val="00EA7089"/>
    <w:rsid w:val="00EB13D7"/>
    <w:rsid w:val="00EB1E83"/>
    <w:rsid w:val="00ED22CB"/>
    <w:rsid w:val="00ED4BB1"/>
    <w:rsid w:val="00ED67AF"/>
    <w:rsid w:val="00ED7BC5"/>
    <w:rsid w:val="00EE11F0"/>
    <w:rsid w:val="00EE128C"/>
    <w:rsid w:val="00EE4C48"/>
    <w:rsid w:val="00EE5D2E"/>
    <w:rsid w:val="00EE7E6F"/>
    <w:rsid w:val="00EF66D9"/>
    <w:rsid w:val="00EF68E3"/>
    <w:rsid w:val="00EF6BA5"/>
    <w:rsid w:val="00EF780D"/>
    <w:rsid w:val="00EF7A98"/>
    <w:rsid w:val="00F0267E"/>
    <w:rsid w:val="00F071B2"/>
    <w:rsid w:val="00F11B47"/>
    <w:rsid w:val="00F16CD6"/>
    <w:rsid w:val="00F2412D"/>
    <w:rsid w:val="00F25D8D"/>
    <w:rsid w:val="00F3069C"/>
    <w:rsid w:val="00F313B7"/>
    <w:rsid w:val="00F3603E"/>
    <w:rsid w:val="00F44437"/>
    <w:rsid w:val="00F44CCB"/>
    <w:rsid w:val="00F4612A"/>
    <w:rsid w:val="00F474C9"/>
    <w:rsid w:val="00F5126B"/>
    <w:rsid w:val="00F54EA3"/>
    <w:rsid w:val="00F61675"/>
    <w:rsid w:val="00F6384A"/>
    <w:rsid w:val="00F6686B"/>
    <w:rsid w:val="00F67F74"/>
    <w:rsid w:val="00F712B3"/>
    <w:rsid w:val="00F71404"/>
    <w:rsid w:val="00F71E9F"/>
    <w:rsid w:val="00F73DE3"/>
    <w:rsid w:val="00F744BF"/>
    <w:rsid w:val="00F7632C"/>
    <w:rsid w:val="00F77219"/>
    <w:rsid w:val="00F84DD2"/>
    <w:rsid w:val="00F868A8"/>
    <w:rsid w:val="00F95439"/>
    <w:rsid w:val="00F9597D"/>
    <w:rsid w:val="00FA4D79"/>
    <w:rsid w:val="00FA7416"/>
    <w:rsid w:val="00FB0872"/>
    <w:rsid w:val="00FB54CC"/>
    <w:rsid w:val="00FD1A37"/>
    <w:rsid w:val="00FD4E5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3DF924"/>
  <w15:docId w15:val="{E4F86D25-780B-4839-A930-34EB96825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Revision">
    <w:name w:val="Revision"/>
    <w:hidden/>
    <w:semiHidden/>
    <w:rsid w:val="009D1C6A"/>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9827/"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library.wmo.int/doc_num.php?explnum_id=9827/"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library.wmo.int/doc_num.php?explnum_id=9827/"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index.php?lvl=notice_display&amp;id=14206"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library.wmo.int/index.php?lvl=notice_display&amp;id=22034" TargetMode="External"/><Relationship Id="rId2" Type="http://schemas.openxmlformats.org/officeDocument/2006/relationships/hyperlink" Target="https://library.wmo.int/index.php?lvl=notice_display&amp;id=13968" TargetMode="External"/><Relationship Id="rId1" Type="http://schemas.openxmlformats.org/officeDocument/2006/relationships/hyperlink" Target="https://library.wmo.int/index.php?lvl=notice_display&amp;id=14206" TargetMode="External"/><Relationship Id="rId5" Type="http://schemas.openxmlformats.org/officeDocument/2006/relationships/hyperlink" Target="https://library.wmo.int/doc_num.php?explnum_id=9827/" TargetMode="External"/><Relationship Id="rId4" Type="http://schemas.openxmlformats.org/officeDocument/2006/relationships/hyperlink" Target="https://library.wmo.int/doc_num.php?explnum_id=342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E4C997-AFE9-4FD5-8B67-4DD00902483D}">
  <ds:schemaRefs>
    <ds:schemaRef ds:uri="http://purl.org/dc/elements/1.1/"/>
    <ds:schemaRef ds:uri="http://purl.org/dc/dcmitype/"/>
    <ds:schemaRef ds:uri="http://schemas.microsoft.com/office/2006/documentManagement/types"/>
    <ds:schemaRef ds:uri="http://purl.org/dc/terms/"/>
    <ds:schemaRef ds:uri="http://schemas.microsoft.com/office/2006/metadata/properties"/>
    <ds:schemaRef ds:uri="ce21bc6c-711a-4065-a01c-a8f0e29e3ad8"/>
    <ds:schemaRef ds:uri="http://schemas.microsoft.com/office/infopath/2007/PartnerControls"/>
    <ds:schemaRef ds:uri="http://schemas.openxmlformats.org/package/2006/metadata/core-properties"/>
    <ds:schemaRef ds:uri="3679bf0f-1d7e-438f-afa5-6ebf1e20f9b8"/>
    <ds:schemaRef ds:uri="http://www.w3.org/XML/1998/namespace"/>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6DEE80DE-20ED-4577-AB16-3886D1E6954C}">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565C4D0F-FA19-440F-B77A-AAC059E6C848}"/>
</file>

<file path=docProps/app.xml><?xml version="1.0" encoding="utf-8"?>
<Properties xmlns="http://schemas.openxmlformats.org/officeDocument/2006/extended-properties" xmlns:vt="http://schemas.openxmlformats.org/officeDocument/2006/docPropsVTypes">
  <Template>Normal.dotm</Template>
  <TotalTime>0</TotalTime>
  <Pages>3</Pages>
  <Words>771</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5162</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Stefano Belfiore</dc:creator>
  <cp:lastModifiedBy>Cecilia Cameron</cp:lastModifiedBy>
  <cp:revision>2</cp:revision>
  <cp:lastPrinted>2013-03-12T09:27:00Z</cp:lastPrinted>
  <dcterms:created xsi:type="dcterms:W3CDTF">2023-06-02T08:13:00Z</dcterms:created>
  <dcterms:modified xsi:type="dcterms:W3CDTF">2023-06-02T08:13:00Z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ies>
</file>